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4D19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7777777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Z-</w:t>
      </w:r>
      <w:proofErr w:type="spellStart"/>
      <w:r w:rsidRPr="00CC0C08">
        <w:rPr>
          <w:rFonts w:ascii="Times New Roman" w:hAnsi="Times New Roman" w:cs="Times New Roman"/>
        </w:rPr>
        <w:t>cy</w:t>
      </w:r>
      <w:proofErr w:type="spellEnd"/>
      <w:r w:rsidRPr="00CC0C08">
        <w:rPr>
          <w:rFonts w:ascii="Times New Roman" w:hAnsi="Times New Roman" w:cs="Times New Roman"/>
        </w:rPr>
        <w:t xml:space="preserve"> Dyrektora ds. </w:t>
      </w:r>
      <w:proofErr w:type="spellStart"/>
      <w:r w:rsidRPr="00CC0C08">
        <w:rPr>
          <w:rFonts w:ascii="Times New Roman" w:hAnsi="Times New Roman" w:cs="Times New Roman"/>
        </w:rPr>
        <w:t>Finansowych-Głównego</w:t>
      </w:r>
      <w:proofErr w:type="spellEnd"/>
      <w:r w:rsidRPr="00CC0C08">
        <w:rPr>
          <w:rFonts w:ascii="Times New Roman" w:hAnsi="Times New Roman" w:cs="Times New Roman"/>
        </w:rPr>
        <w:t xml:space="preserve">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pielęgniarki, NPWZ …………….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45489D45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2B1677">
        <w:rPr>
          <w:sz w:val="24"/>
          <w:szCs w:val="24"/>
        </w:rPr>
        <w:t>01</w:t>
      </w:r>
      <w:r w:rsidRPr="00CC0C08">
        <w:rPr>
          <w:sz w:val="24"/>
          <w:szCs w:val="24"/>
        </w:rPr>
        <w:t>/</w:t>
      </w:r>
      <w:r w:rsidR="002B1677">
        <w:rPr>
          <w:sz w:val="24"/>
          <w:szCs w:val="24"/>
        </w:rPr>
        <w:t>03</w:t>
      </w:r>
      <w:r w:rsidRPr="00CC0C08">
        <w:rPr>
          <w:sz w:val="24"/>
          <w:szCs w:val="24"/>
        </w:rPr>
        <w:t>/PIELĘGNIARKA/2025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B606A8C" w14:textId="77777777" w:rsidR="00462ADA" w:rsidRPr="00007F18" w:rsidRDefault="00462ADA" w:rsidP="00462ADA">
      <w:pPr>
        <w:pStyle w:val="Tekstpodstawowywcity"/>
        <w:numPr>
          <w:ilvl w:val="0"/>
          <w:numId w:val="2"/>
        </w:numPr>
        <w:tabs>
          <w:tab w:val="clear" w:pos="5889"/>
          <w:tab w:val="num" w:pos="426"/>
        </w:tabs>
        <w:spacing w:line="100" w:lineRule="atLeast"/>
        <w:ind w:left="426" w:hanging="426"/>
        <w:jc w:val="both"/>
        <w:rPr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lipca 2011 r. o zawodach pielęgniarki i położnej (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Dz. U. z 202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0D4F">
        <w:rPr>
          <w:rFonts w:ascii="Times New Roman" w:hAnsi="Times New Roman" w:cs="Times New Roman"/>
          <w:sz w:val="24"/>
          <w:szCs w:val="24"/>
        </w:rPr>
        <w:t>814</w:t>
      </w:r>
      <w:r w:rsidRPr="00007F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7777777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27.03.2025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4B0BB809" w14:textId="1F6BA10B" w:rsidR="009770C2" w:rsidRPr="0066093C" w:rsidRDefault="000670FE" w:rsidP="00462ADA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07F18">
        <w:rPr>
          <w:rFonts w:ascii="Times New Roman" w:hAnsi="Times New Roman"/>
          <w:sz w:val="24"/>
        </w:rPr>
        <w:t xml:space="preserve">udzielanie świadczeń zdrowotnych w </w:t>
      </w:r>
      <w:r w:rsidRPr="0066093C">
        <w:rPr>
          <w:rFonts w:ascii="Times New Roman" w:hAnsi="Times New Roman"/>
          <w:b/>
          <w:sz w:val="24"/>
        </w:rPr>
        <w:t xml:space="preserve">zakresie </w:t>
      </w:r>
      <w:r w:rsidRPr="0066093C">
        <w:rPr>
          <w:rFonts w:ascii="Times New Roman" w:hAnsi="Times New Roman" w:cs="Times New Roman"/>
          <w:b/>
          <w:bCs/>
          <w:sz w:val="24"/>
          <w:szCs w:val="24"/>
        </w:rPr>
        <w:t>pielęgniarstwa</w:t>
      </w:r>
      <w:r w:rsidR="002B1677" w:rsidRPr="0066093C">
        <w:rPr>
          <w:rFonts w:ascii="Times New Roman" w:hAnsi="Times New Roman" w:cs="Times New Roman"/>
          <w:b/>
          <w:bCs/>
          <w:sz w:val="24"/>
          <w:szCs w:val="24"/>
        </w:rPr>
        <w:t xml:space="preserve"> anestezjologicznego</w:t>
      </w:r>
      <w:r w:rsidR="009770C2" w:rsidRPr="006609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553D0" w14:textId="020057DA" w:rsidR="00462ADA" w:rsidRPr="00007F18" w:rsidRDefault="009770C2" w:rsidP="00462ADA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6D683C" w:rsidRPr="00460D5B">
        <w:rPr>
          <w:rFonts w:ascii="Times New Roman" w:hAnsi="Times New Roman" w:cs="Times New Roman"/>
          <w:bCs/>
          <w:sz w:val="24"/>
          <w:szCs w:val="24"/>
        </w:rPr>
        <w:t>w</w:t>
      </w:r>
      <w:r w:rsidR="006D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677">
        <w:rPr>
          <w:rFonts w:ascii="Times New Roman" w:hAnsi="Times New Roman" w:cs="Times New Roman"/>
          <w:b/>
          <w:bCs/>
          <w:sz w:val="24"/>
          <w:szCs w:val="24"/>
        </w:rPr>
        <w:t>Blok operacyjny</w:t>
      </w:r>
    </w:p>
    <w:p w14:paraId="7E4D28F4" w14:textId="77777777" w:rsidR="00FF3BEA" w:rsidRPr="00007F18" w:rsidRDefault="00767500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007F18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77777777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 xml:space="preserve">w konieczne środki medyczne, pełnej dostępności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</w:t>
      </w:r>
      <w:bookmarkStart w:id="0" w:name="_GoBack"/>
      <w:bookmarkEnd w:id="0"/>
      <w:r w:rsidR="00FF3BEA" w:rsidRPr="00007F18">
        <w:rPr>
          <w:sz w:val="24"/>
          <w:szCs w:val="24"/>
        </w:rPr>
        <w:t xml:space="preserve">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4775000B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283100" w:rsidRPr="00007F18">
        <w:rPr>
          <w:sz w:val="24"/>
          <w:szCs w:val="24"/>
        </w:rPr>
        <w:t xml:space="preserve"> </w:t>
      </w:r>
      <w:r w:rsidR="0066093C">
        <w:rPr>
          <w:sz w:val="24"/>
          <w:szCs w:val="24"/>
        </w:rPr>
        <w:t>Naczelnej Pielęgniarki</w:t>
      </w:r>
      <w:r w:rsidR="00FF3BEA" w:rsidRPr="00007F18">
        <w:rPr>
          <w:sz w:val="24"/>
          <w:szCs w:val="24"/>
        </w:rPr>
        <w:t xml:space="preserve"> 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53865CB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 xml:space="preserve">nieprawidłowego wystawiania recept podlegających refundacji przez Narodowy Fundusz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lastRenderedPageBreak/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 xml:space="preserve">iązany do </w:t>
      </w:r>
      <w:r w:rsidR="00BA4245" w:rsidRPr="00007F18">
        <w:rPr>
          <w:sz w:val="24"/>
          <w:szCs w:val="24"/>
        </w:rPr>
        <w:lastRenderedPageBreak/>
        <w:t>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1746CDE7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w trybie ambulatoryjnym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55CDEB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komercyjnych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C9704A" w14:textId="77777777" w:rsidR="00FF3BEA" w:rsidRPr="00007F18" w:rsidRDefault="00304C6B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inne zestawienia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 wykonanych świadczeń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</w:t>
      </w:r>
      <w:r w:rsidRPr="00727FD4">
        <w:rPr>
          <w:sz w:val="24"/>
          <w:szCs w:val="24"/>
        </w:rPr>
        <w:lastRenderedPageBreak/>
        <w:t xml:space="preserve">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06DE6DAC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ins w:id="1" w:author="Kamila Daszkiewicz" w:date="2025-03-17T14:32:00Z">
        <w:r w:rsidR="002B1677">
          <w:rPr>
            <w:b/>
            <w:sz w:val="24"/>
            <w:szCs w:val="24"/>
          </w:rPr>
          <w:t xml:space="preserve"> 01.04.2025 </w:t>
        </w:r>
      </w:ins>
      <w:del w:id="2" w:author="Kamila Daszkiewicz" w:date="2025-03-17T14:32:00Z">
        <w:r w:rsidRPr="00007F18" w:rsidDel="002B1677">
          <w:rPr>
            <w:sz w:val="24"/>
            <w:szCs w:val="24"/>
          </w:rPr>
          <w:delText xml:space="preserve"> </w:delText>
        </w:r>
        <w:r w:rsidR="00F115BA" w:rsidDel="002B1677">
          <w:rPr>
            <w:b/>
            <w:sz w:val="24"/>
            <w:szCs w:val="24"/>
          </w:rPr>
          <w:delText>………</w:delText>
        </w:r>
        <w:r w:rsidRPr="00007F18" w:rsidDel="002B1677">
          <w:rPr>
            <w:b/>
            <w:sz w:val="24"/>
            <w:szCs w:val="24"/>
          </w:rPr>
          <w:delText xml:space="preserve"> </w:delText>
        </w:r>
      </w:del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del w:id="3" w:author="Kamila Daszkiewicz" w:date="2025-03-17T14:32:00Z">
        <w:r w:rsidR="00F115BA" w:rsidDel="002B1677">
          <w:rPr>
            <w:b/>
            <w:sz w:val="24"/>
            <w:szCs w:val="24"/>
          </w:rPr>
          <w:delText>………..</w:delText>
        </w:r>
        <w:r w:rsidRPr="00007F18" w:rsidDel="002B1677">
          <w:rPr>
            <w:b/>
            <w:sz w:val="24"/>
            <w:szCs w:val="24"/>
          </w:rPr>
          <w:delText xml:space="preserve"> </w:delText>
        </w:r>
      </w:del>
      <w:ins w:id="4" w:author="Kamila Daszkiewicz" w:date="2025-03-17T14:32:00Z">
        <w:r w:rsidR="002B1677">
          <w:rPr>
            <w:b/>
            <w:sz w:val="24"/>
            <w:szCs w:val="24"/>
          </w:rPr>
          <w:t xml:space="preserve">31.03.2027 </w:t>
        </w:r>
      </w:ins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59B0954A" w:rsidR="00F95999" w:rsidRPr="00007F18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1E5BE641" w14:textId="77777777" w:rsidR="00A311C0" w:rsidRPr="00007F18" w:rsidRDefault="00673917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do umowy</w:t>
      </w:r>
      <w:r w:rsidR="00D84946" w:rsidRPr="00007F18">
        <w:rPr>
          <w:b/>
        </w:rPr>
        <w:t xml:space="preserve"> -</w:t>
      </w: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311C0" w:rsidRPr="00007F18" w14:paraId="725E09FB" w14:textId="77777777" w:rsidTr="00FF0D02">
        <w:trPr>
          <w:jc w:val="center"/>
        </w:trPr>
        <w:tc>
          <w:tcPr>
            <w:tcW w:w="5613" w:type="dxa"/>
          </w:tcPr>
          <w:p w14:paraId="59759331" w14:textId="77777777" w:rsidR="00D27C13" w:rsidRPr="00007F18" w:rsidRDefault="00A311C0" w:rsidP="00FF0D02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0E9C9B57" w14:textId="77777777" w:rsidR="00A311C0" w:rsidRPr="00007F18" w:rsidRDefault="00A311C0" w:rsidP="00271FB5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6C639E1A" w14:textId="77777777" w:rsidR="00D27C13" w:rsidRPr="00007F18" w:rsidRDefault="00D27C13" w:rsidP="00FF0D02">
            <w:pPr>
              <w:jc w:val="center"/>
              <w:rPr>
                <w:i/>
                <w:sz w:val="18"/>
                <w:szCs w:val="18"/>
              </w:rPr>
            </w:pPr>
          </w:p>
          <w:p w14:paraId="44B531DF" w14:textId="77777777" w:rsidR="00A311C0" w:rsidRPr="00007F18" w:rsidRDefault="00A311C0" w:rsidP="00271FB5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1CB1C47E" w14:textId="77777777" w:rsidR="00A311C0" w:rsidRPr="00007F18" w:rsidRDefault="00A311C0" w:rsidP="00E0326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C0" w:rsidRPr="00007F18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195" w14:textId="77777777" w:rsidR="003358FA" w:rsidRDefault="003358FA" w:rsidP="00F5172A">
      <w:r>
        <w:separator/>
      </w:r>
    </w:p>
  </w:endnote>
  <w:endnote w:type="continuationSeparator" w:id="0">
    <w:p w14:paraId="4FDA0000" w14:textId="77777777" w:rsidR="003358FA" w:rsidRDefault="003358FA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7D427734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66093C">
              <w:rPr>
                <w:noProof/>
              </w:rPr>
              <w:t>6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66093C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B83C" w14:textId="77777777" w:rsidR="003358FA" w:rsidRDefault="003358FA" w:rsidP="00F5172A">
      <w:r>
        <w:separator/>
      </w:r>
    </w:p>
  </w:footnote>
  <w:footnote w:type="continuationSeparator" w:id="0">
    <w:p w14:paraId="6E17F203" w14:textId="77777777" w:rsidR="003358FA" w:rsidRDefault="003358FA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42"/>
  </w:num>
  <w:num w:numId="23">
    <w:abstractNumId w:val="45"/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0"/>
  </w:num>
  <w:num w:numId="28">
    <w:abstractNumId w:val="21"/>
  </w:num>
  <w:num w:numId="29">
    <w:abstractNumId w:val="35"/>
  </w:num>
  <w:num w:numId="30">
    <w:abstractNumId w:val="46"/>
  </w:num>
  <w:num w:numId="31">
    <w:abstractNumId w:val="10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27"/>
  </w:num>
  <w:num w:numId="38">
    <w:abstractNumId w:val="33"/>
  </w:num>
  <w:num w:numId="39">
    <w:abstractNumId w:val="29"/>
  </w:num>
  <w:num w:numId="40">
    <w:abstractNumId w:val="23"/>
  </w:num>
  <w:num w:numId="41">
    <w:abstractNumId w:val="44"/>
  </w:num>
  <w:num w:numId="42">
    <w:abstractNumId w:val="39"/>
  </w:num>
  <w:num w:numId="43">
    <w:abstractNumId w:val="43"/>
  </w:num>
  <w:num w:numId="44">
    <w:abstractNumId w:val="38"/>
  </w:num>
  <w:num w:numId="45">
    <w:abstractNumId w:val="32"/>
  </w:num>
  <w:num w:numId="46">
    <w:abstractNumId w:val="28"/>
  </w:num>
  <w:num w:numId="47">
    <w:abstractNumId w:val="37"/>
  </w:num>
  <w:num w:numId="48">
    <w:abstractNumId w:val="34"/>
  </w:num>
  <w:num w:numId="49">
    <w:abstractNumId w:val="2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Daszkiewicz">
    <w15:presenceInfo w15:providerId="None" w15:userId="Kamila Dasz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58FA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93C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6872"/>
    <w:rsid w:val="00BD5359"/>
    <w:rsid w:val="00BE0B7D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41071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9473-014B-46A3-BF74-E3BAA29B4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1C4C7-674A-4E29-ABE7-C7AF82BC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5279</Words>
  <Characters>31679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Kamila Daszkiewicz</cp:lastModifiedBy>
  <cp:revision>8</cp:revision>
  <cp:lastPrinted>2021-12-14T10:01:00Z</cp:lastPrinted>
  <dcterms:created xsi:type="dcterms:W3CDTF">2025-03-17T12:17:00Z</dcterms:created>
  <dcterms:modified xsi:type="dcterms:W3CDTF">2025-03-17T16:23:00Z</dcterms:modified>
</cp:coreProperties>
</file>