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4D19" w14:textId="77777777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UMOWA CYWILNO-PRAWNA NR </w:t>
      </w:r>
      <w:r w:rsidR="00B303A9">
        <w:rPr>
          <w:rFonts w:ascii="Times New Roman" w:hAnsi="Times New Roman" w:cs="Times New Roman"/>
          <w:sz w:val="24"/>
          <w:szCs w:val="24"/>
        </w:rPr>
        <w:t>…………….</w:t>
      </w:r>
      <w:r w:rsidR="00101290" w:rsidRPr="00007F18">
        <w:rPr>
          <w:rFonts w:ascii="Times New Roman" w:hAnsi="Times New Roman" w:cs="Times New Roman"/>
          <w:sz w:val="24"/>
          <w:szCs w:val="24"/>
        </w:rPr>
        <w:t>/202</w:t>
      </w:r>
      <w:r w:rsidR="008103F0">
        <w:rPr>
          <w:rFonts w:ascii="Times New Roman" w:hAnsi="Times New Roman" w:cs="Times New Roman"/>
          <w:sz w:val="24"/>
          <w:szCs w:val="24"/>
        </w:rPr>
        <w:t>5</w:t>
      </w:r>
    </w:p>
    <w:p w14:paraId="6126AF4B" w14:textId="77777777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NA UD</w:t>
      </w:r>
      <w:r w:rsidR="00046D24">
        <w:rPr>
          <w:rFonts w:ascii="Times New Roman" w:hAnsi="Times New Roman" w:cs="Times New Roman"/>
          <w:sz w:val="24"/>
          <w:szCs w:val="24"/>
        </w:rPr>
        <w:t xml:space="preserve">ZIELANIE ŚWIADCZEŃ ZDROWOTNYCH </w:t>
      </w:r>
    </w:p>
    <w:p w14:paraId="241FA9B6" w14:textId="77777777" w:rsidR="00F05666" w:rsidRPr="00007F18" w:rsidRDefault="00F05666" w:rsidP="00F05666">
      <w:pPr>
        <w:pStyle w:val="Podtytu"/>
        <w:rPr>
          <w:sz w:val="16"/>
          <w:szCs w:val="16"/>
        </w:rPr>
      </w:pPr>
    </w:p>
    <w:p w14:paraId="6DBE804F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zawarta w dniu …………..r. w Bartoszycach pomiędzy:</w:t>
      </w:r>
    </w:p>
    <w:p w14:paraId="404D44B2" w14:textId="77777777" w:rsidR="00CC0C08" w:rsidRPr="00CC0C08" w:rsidRDefault="00CC0C08" w:rsidP="00CC0C08">
      <w:pPr>
        <w:pStyle w:val="Standard"/>
        <w:jc w:val="both"/>
      </w:pPr>
      <w:r w:rsidRPr="00CC0C08">
        <w:rPr>
          <w:rFonts w:ascii="Times New Roman" w:hAnsi="Times New Roman" w:cs="Times New Roma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 przy kontrasygnacie Z-</w:t>
      </w:r>
      <w:proofErr w:type="spellStart"/>
      <w:r w:rsidRPr="00CC0C08">
        <w:rPr>
          <w:rFonts w:ascii="Times New Roman" w:hAnsi="Times New Roman" w:cs="Times New Roman"/>
        </w:rPr>
        <w:t>cy</w:t>
      </w:r>
      <w:proofErr w:type="spellEnd"/>
      <w:r w:rsidRPr="00CC0C08">
        <w:rPr>
          <w:rFonts w:ascii="Times New Roman" w:hAnsi="Times New Roman" w:cs="Times New Roman"/>
        </w:rPr>
        <w:t xml:space="preserve"> Dyrektora ds. </w:t>
      </w:r>
      <w:proofErr w:type="spellStart"/>
      <w:r w:rsidRPr="00CC0C08">
        <w:rPr>
          <w:rFonts w:ascii="Times New Roman" w:hAnsi="Times New Roman" w:cs="Times New Roman"/>
        </w:rPr>
        <w:t>Finansowych-Głównego</w:t>
      </w:r>
      <w:proofErr w:type="spellEnd"/>
      <w:r w:rsidRPr="00CC0C08">
        <w:rPr>
          <w:rFonts w:ascii="Times New Roman" w:hAnsi="Times New Roman" w:cs="Times New Roman"/>
        </w:rPr>
        <w:t xml:space="preserve"> Księgowego Bogdana </w:t>
      </w:r>
      <w:proofErr w:type="spellStart"/>
      <w:r w:rsidRPr="00CC0C08">
        <w:rPr>
          <w:rFonts w:ascii="Times New Roman" w:hAnsi="Times New Roman" w:cs="Times New Roman"/>
        </w:rPr>
        <w:t>Suchostawskiego</w:t>
      </w:r>
      <w:proofErr w:type="spellEnd"/>
      <w:r w:rsidRPr="00CC0C08">
        <w:rPr>
          <w:rFonts w:ascii="Times New Roman" w:hAnsi="Times New Roman" w:cs="Times New Roman"/>
        </w:rPr>
        <w:t>,</w:t>
      </w:r>
    </w:p>
    <w:p w14:paraId="6F512D03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a </w:t>
      </w:r>
    </w:p>
    <w:p w14:paraId="1838CFD1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2) …………….prowadzącą/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zawód pielęgniarki, NPWZ ……………. zwaną/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w dalszej części Umowy „Przyjmującym zamówienie” zwanymi dalej łącznie „Stronami” lub każda indywidualnie „Stroną”,</w:t>
      </w:r>
    </w:p>
    <w:p w14:paraId="568944D7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o treści następującej:</w:t>
      </w:r>
    </w:p>
    <w:p w14:paraId="6B22C39F" w14:textId="77777777" w:rsidR="00F05666" w:rsidRDefault="00F05666" w:rsidP="00F05666">
      <w:pPr>
        <w:spacing w:before="120"/>
        <w:jc w:val="both"/>
        <w:rPr>
          <w:sz w:val="24"/>
          <w:szCs w:val="24"/>
        </w:rPr>
      </w:pPr>
      <w:r w:rsidRPr="00CC0C08">
        <w:rPr>
          <w:sz w:val="24"/>
          <w:szCs w:val="24"/>
        </w:rPr>
        <w:t>o następującej treści:</w:t>
      </w:r>
    </w:p>
    <w:p w14:paraId="2FB78A99" w14:textId="77777777" w:rsidR="00CC0C08" w:rsidRPr="00CC0C08" w:rsidRDefault="00CC0C08" w:rsidP="00F05666">
      <w:pPr>
        <w:spacing w:before="120"/>
        <w:jc w:val="both"/>
        <w:rPr>
          <w:sz w:val="24"/>
          <w:szCs w:val="24"/>
        </w:rPr>
      </w:pPr>
    </w:p>
    <w:p w14:paraId="2F4CCF59" w14:textId="31D23FB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Umowa została zawarta w wyniku konkursu ofert na udzielanie świadczeń zdrowotnych - sprawa nr </w:t>
      </w:r>
      <w:r w:rsidR="002B18DC">
        <w:rPr>
          <w:sz w:val="24"/>
          <w:szCs w:val="24"/>
        </w:rPr>
        <w:t>03</w:t>
      </w:r>
      <w:r w:rsidRPr="00CC0C08">
        <w:rPr>
          <w:sz w:val="24"/>
          <w:szCs w:val="24"/>
        </w:rPr>
        <w:t>/</w:t>
      </w:r>
      <w:r w:rsidR="00EE2783">
        <w:rPr>
          <w:sz w:val="24"/>
          <w:szCs w:val="24"/>
        </w:rPr>
        <w:t>03</w:t>
      </w:r>
      <w:r w:rsidRPr="00CC0C08">
        <w:rPr>
          <w:sz w:val="24"/>
          <w:szCs w:val="24"/>
        </w:rPr>
        <w:t>/PIELĘGNIARKA/2025</w:t>
      </w:r>
    </w:p>
    <w:p w14:paraId="30BB52EA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</w:t>
      </w:r>
    </w:p>
    <w:p w14:paraId="1D689CB9" w14:textId="77777777" w:rsidR="00FF3BEA" w:rsidRPr="00007F18" w:rsidRDefault="00FF3BEA" w:rsidP="004D1F23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PODSTAWY PRAWNE</w:t>
      </w:r>
    </w:p>
    <w:p w14:paraId="51512425" w14:textId="77777777" w:rsidR="00FF3BEA" w:rsidRPr="00007F18" w:rsidRDefault="00FF3BEA" w:rsidP="00274816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7F18">
        <w:rPr>
          <w:rFonts w:ascii="Times New Roman" w:hAnsi="Times New Roman" w:cs="Times New Roman"/>
          <w:b w:val="0"/>
          <w:bCs w:val="0"/>
          <w:sz w:val="24"/>
          <w:szCs w:val="24"/>
        </w:rPr>
        <w:t>Do niniejszej umowy mają zastosowanie, w szczególności:</w:t>
      </w:r>
    </w:p>
    <w:p w14:paraId="30E48F7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15 kwietnia 2011 r. o działalności leczniczej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630147" w:rsidRPr="00007F18">
        <w:rPr>
          <w:rFonts w:ascii="Times New Roman" w:hAnsi="Times New Roman" w:cs="Times New Roman"/>
          <w:sz w:val="24"/>
          <w:szCs w:val="24"/>
        </w:rPr>
        <w:t>2</w:t>
      </w:r>
      <w:r w:rsidR="002D0D4F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</w:t>
      </w:r>
      <w:r w:rsidR="0042795E" w:rsidRPr="00007F18">
        <w:rPr>
          <w:rFonts w:ascii="Times New Roman" w:hAnsi="Times New Roman" w:cs="Times New Roman"/>
          <w:sz w:val="24"/>
          <w:szCs w:val="24"/>
        </w:rPr>
        <w:t xml:space="preserve">. </w:t>
      </w:r>
      <w:r w:rsidR="002D0D4F">
        <w:rPr>
          <w:rFonts w:ascii="Times New Roman" w:hAnsi="Times New Roman" w:cs="Times New Roman"/>
          <w:sz w:val="24"/>
          <w:szCs w:val="24"/>
        </w:rPr>
        <w:t>799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B606A8C" w14:textId="77777777" w:rsidR="00462ADA" w:rsidRPr="00007F18" w:rsidRDefault="00462ADA" w:rsidP="00462ADA">
      <w:pPr>
        <w:pStyle w:val="Tekstpodstawowywcity"/>
        <w:numPr>
          <w:ilvl w:val="0"/>
          <w:numId w:val="2"/>
        </w:numPr>
        <w:tabs>
          <w:tab w:val="clear" w:pos="5889"/>
          <w:tab w:val="num" w:pos="426"/>
        </w:tabs>
        <w:spacing w:line="100" w:lineRule="atLeast"/>
        <w:ind w:left="426" w:hanging="426"/>
        <w:jc w:val="both"/>
        <w:rPr>
          <w:sz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15 lipca 2011 r. o zawodach pielęgniarki i położnej (</w:t>
      </w:r>
      <w:proofErr w:type="spellStart"/>
      <w:r w:rsidRPr="00007F1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07F18">
        <w:rPr>
          <w:rFonts w:ascii="Times New Roman" w:hAnsi="Times New Roman" w:cs="Times New Roman"/>
          <w:sz w:val="24"/>
          <w:szCs w:val="24"/>
        </w:rPr>
        <w:t>. Dz. U. z 202</w:t>
      </w:r>
      <w:r w:rsidR="002D0D4F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 xml:space="preserve"> r. poz. </w:t>
      </w:r>
      <w:r w:rsidR="002D0D4F">
        <w:rPr>
          <w:rFonts w:ascii="Times New Roman" w:hAnsi="Times New Roman" w:cs="Times New Roman"/>
          <w:sz w:val="24"/>
          <w:szCs w:val="24"/>
        </w:rPr>
        <w:t>814</w:t>
      </w:r>
      <w:r w:rsidRPr="00007F1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E45E0A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27 sierpnia 2004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r.</w:t>
      </w:r>
      <w:r w:rsidRPr="00007F18">
        <w:rPr>
          <w:rFonts w:ascii="Times New Roman" w:hAnsi="Times New Roman" w:cs="Times New Roman"/>
          <w:sz w:val="24"/>
          <w:szCs w:val="24"/>
        </w:rPr>
        <w:t xml:space="preserve"> o świadczeniach opieki zdrowotnej finansow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anych </w:t>
      </w:r>
      <w:r w:rsidR="00A32B3D" w:rsidRPr="00007F18">
        <w:rPr>
          <w:rFonts w:ascii="Times New Roman" w:hAnsi="Times New Roman" w:cs="Times New Roman"/>
          <w:sz w:val="24"/>
          <w:szCs w:val="24"/>
        </w:rPr>
        <w:br/>
      </w:r>
      <w:r w:rsidR="00F403F6" w:rsidRPr="00007F18">
        <w:rPr>
          <w:rFonts w:ascii="Times New Roman" w:hAnsi="Times New Roman" w:cs="Times New Roman"/>
          <w:sz w:val="24"/>
          <w:szCs w:val="24"/>
        </w:rPr>
        <w:t>ze środków publicznych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</w:t>
      </w:r>
      <w:r w:rsidR="00644F8F" w:rsidRPr="00007F18">
        <w:rPr>
          <w:rFonts w:ascii="Times New Roman" w:hAnsi="Times New Roman" w:cs="Times New Roman"/>
          <w:sz w:val="24"/>
          <w:szCs w:val="24"/>
        </w:rPr>
        <w:t xml:space="preserve">. z </w:t>
      </w:r>
      <w:r w:rsidR="009B7D67" w:rsidRPr="00007F18">
        <w:rPr>
          <w:rFonts w:ascii="Times New Roman" w:hAnsi="Times New Roman" w:cs="Times New Roman"/>
          <w:sz w:val="24"/>
          <w:szCs w:val="24"/>
        </w:rPr>
        <w:t>202</w:t>
      </w:r>
      <w:r w:rsidR="007160F0">
        <w:rPr>
          <w:rFonts w:ascii="Times New Roman" w:hAnsi="Times New Roman" w:cs="Times New Roman"/>
          <w:sz w:val="24"/>
          <w:szCs w:val="24"/>
        </w:rPr>
        <w:t>4</w:t>
      </w:r>
      <w:r w:rsidR="009B7D67"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7160F0">
        <w:rPr>
          <w:rFonts w:ascii="Times New Roman" w:hAnsi="Times New Roman" w:cs="Times New Roman"/>
          <w:sz w:val="24"/>
          <w:szCs w:val="24"/>
        </w:rPr>
        <w:t>146</w:t>
      </w:r>
      <w:r w:rsidR="00F403F6"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6FF8960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Ustawa z dnia 27 sierpnia 2009 </w:t>
      </w:r>
      <w:r w:rsidR="00597FE4" w:rsidRPr="00007F18">
        <w:rPr>
          <w:rFonts w:ascii="Times New Roman" w:hAnsi="Times New Roman" w:cs="Times New Roman"/>
          <w:sz w:val="24"/>
          <w:szCs w:val="24"/>
        </w:rPr>
        <w:t>r. o finansach publicznych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="005F308F" w:rsidRPr="00007F18">
        <w:rPr>
          <w:rFonts w:ascii="Times New Roman" w:hAnsi="Times New Roman" w:cs="Times New Roman"/>
          <w:sz w:val="24"/>
          <w:szCs w:val="24"/>
        </w:rPr>
        <w:t xml:space="preserve"> Dz.</w:t>
      </w:r>
      <w:r w:rsidR="003C4A4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8A7C02" w:rsidRPr="00007F18">
        <w:rPr>
          <w:rFonts w:ascii="Times New Roman" w:hAnsi="Times New Roman" w:cs="Times New Roman"/>
          <w:sz w:val="24"/>
          <w:szCs w:val="24"/>
        </w:rPr>
        <w:t>U. z 20</w:t>
      </w:r>
      <w:r w:rsidR="008065FB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poz.</w:t>
      </w:r>
      <w:r w:rsidR="00AC6D0B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1134E3">
        <w:rPr>
          <w:rFonts w:ascii="Times New Roman" w:hAnsi="Times New Roman" w:cs="Times New Roman"/>
          <w:sz w:val="24"/>
          <w:szCs w:val="24"/>
        </w:rPr>
        <w:t>1530</w:t>
      </w:r>
      <w:r w:rsidR="00BE0B7D" w:rsidRPr="00007F1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E0B7D" w:rsidRPr="00007F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E0B7D" w:rsidRPr="00007F18">
        <w:rPr>
          <w:rFonts w:ascii="Times New Roman" w:hAnsi="Times New Roman" w:cs="Times New Roman"/>
          <w:sz w:val="24"/>
          <w:szCs w:val="24"/>
        </w:rPr>
        <w:t>. zm.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2EA04FB4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Rozporządzenie Ministra Spraw Wewnętrznych i Administrac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ji z dnia </w:t>
      </w:r>
      <w:r w:rsidR="00F27E72" w:rsidRPr="00007F18">
        <w:rPr>
          <w:rFonts w:ascii="Times New Roman" w:hAnsi="Times New Roman" w:cs="Times New Roman"/>
          <w:sz w:val="24"/>
          <w:szCs w:val="24"/>
        </w:rPr>
        <w:t>29 kwietnia 2020</w:t>
      </w:r>
      <w:r w:rsidRPr="00007F18">
        <w:rPr>
          <w:rFonts w:ascii="Times New Roman" w:hAnsi="Times New Roman" w:cs="Times New Roman"/>
          <w:sz w:val="24"/>
          <w:szCs w:val="24"/>
        </w:rPr>
        <w:t xml:space="preserve">r.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w sprawie rodzajów, zakresu i wzorów oraz sposobu przetwarzania dokumentacji medycznej w podmiotach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leczniczych utworzonych przez ministra właściwego do spraw wewnętrznych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D84039" w:rsidRPr="00007F18">
        <w:rPr>
          <w:rFonts w:ascii="Times New Roman" w:hAnsi="Times New Roman" w:cs="Times New Roman"/>
          <w:sz w:val="24"/>
          <w:szCs w:val="24"/>
        </w:rPr>
        <w:t>2</w:t>
      </w:r>
      <w:r w:rsidR="00B03D2B">
        <w:rPr>
          <w:rFonts w:ascii="Times New Roman" w:hAnsi="Times New Roman" w:cs="Times New Roman"/>
          <w:sz w:val="24"/>
          <w:szCs w:val="24"/>
        </w:rPr>
        <w:t>2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B03D2B">
        <w:rPr>
          <w:rFonts w:ascii="Times New Roman" w:hAnsi="Times New Roman" w:cs="Times New Roman"/>
          <w:sz w:val="24"/>
          <w:szCs w:val="24"/>
        </w:rPr>
        <w:t>1957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571E790B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851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Rozporządzenie Ministra Finansów z dnia </w:t>
      </w:r>
      <w:r w:rsidR="00D84039" w:rsidRPr="00007F18">
        <w:rPr>
          <w:rFonts w:ascii="Times New Roman" w:hAnsi="Times New Roman" w:cs="Times New Roman"/>
          <w:sz w:val="24"/>
          <w:szCs w:val="24"/>
        </w:rPr>
        <w:t>29 kwietnia 2019</w:t>
      </w:r>
      <w:r w:rsidRPr="00007F18">
        <w:rPr>
          <w:rFonts w:ascii="Times New Roman" w:hAnsi="Times New Roman" w:cs="Times New Roman"/>
          <w:sz w:val="24"/>
          <w:szCs w:val="24"/>
        </w:rPr>
        <w:t>r. w sprawie obowiązkowego ubezpieczenia odpowiedzialności cywilnej podmiotu wykonującego działalność</w:t>
      </w:r>
      <w:r w:rsidR="00A74128">
        <w:rPr>
          <w:rFonts w:ascii="Times New Roman" w:hAnsi="Times New Roman" w:cs="Times New Roman"/>
          <w:sz w:val="24"/>
          <w:szCs w:val="24"/>
        </w:rPr>
        <w:t xml:space="preserve"> leczniczą </w:t>
      </w:r>
      <w:r w:rsidR="00A74128">
        <w:rPr>
          <w:rFonts w:ascii="Times New Roman" w:hAnsi="Times New Roman" w:cs="Times New Roman"/>
          <w:sz w:val="24"/>
          <w:szCs w:val="24"/>
        </w:rPr>
        <w:br/>
        <w:t>(Dz. U. z 2025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, </w:t>
      </w:r>
      <w:r w:rsidRPr="00007F18">
        <w:rPr>
          <w:rFonts w:ascii="Times New Roman" w:hAnsi="Times New Roman" w:cs="Times New Roman"/>
          <w:sz w:val="24"/>
          <w:szCs w:val="24"/>
        </w:rPr>
        <w:t xml:space="preserve">poz. </w:t>
      </w:r>
      <w:r w:rsidR="00A74128">
        <w:rPr>
          <w:rFonts w:ascii="Times New Roman" w:hAnsi="Times New Roman" w:cs="Times New Roman"/>
          <w:sz w:val="24"/>
          <w:szCs w:val="24"/>
        </w:rPr>
        <w:t>272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7166DDE" w14:textId="77777777" w:rsidR="004D1F23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23 kwietnia 1964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sz w:val="24"/>
          <w:szCs w:val="24"/>
        </w:rPr>
        <w:t>r. Kodeks Cywilny</w:t>
      </w:r>
      <w:r w:rsidR="00597FE4" w:rsidRPr="00007F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 xml:space="preserve">. </w:t>
      </w:r>
      <w:r w:rsidR="00630147" w:rsidRPr="00007F18">
        <w:rPr>
          <w:rFonts w:ascii="Times New Roman" w:hAnsi="Times New Roman" w:cs="Times New Roman"/>
          <w:sz w:val="24"/>
          <w:szCs w:val="24"/>
        </w:rPr>
        <w:t>Dz. U. z 20</w:t>
      </w:r>
      <w:r w:rsidR="00F97140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1134E3">
        <w:rPr>
          <w:rFonts w:ascii="Times New Roman" w:hAnsi="Times New Roman" w:cs="Times New Roman"/>
          <w:sz w:val="24"/>
          <w:szCs w:val="24"/>
        </w:rPr>
        <w:t>1061</w:t>
      </w:r>
      <w:r w:rsidR="001217F0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007F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07F18">
        <w:rPr>
          <w:rFonts w:ascii="Times New Roman" w:hAnsi="Times New Roman" w:cs="Times New Roman"/>
          <w:sz w:val="24"/>
          <w:szCs w:val="24"/>
        </w:rPr>
        <w:t>. zm.).</w:t>
      </w:r>
    </w:p>
    <w:p w14:paraId="4281B371" w14:textId="77777777" w:rsidR="00091A92" w:rsidRPr="00007F18" w:rsidRDefault="00091A92" w:rsidP="00091A92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Postanowienia </w:t>
      </w:r>
      <w:r w:rsidR="00CC0C08">
        <w:rPr>
          <w:rFonts w:ascii="Times New Roman" w:hAnsi="Times New Roman" w:cs="Times New Roman"/>
          <w:sz w:val="24"/>
          <w:szCs w:val="24"/>
        </w:rPr>
        <w:t>Regulaminu Organizacyjnego Szpitala Powiatowego im. Jana Pawła II w Bartoszycach z dnia 27.03.2025 r.</w:t>
      </w:r>
    </w:p>
    <w:p w14:paraId="04CDCF12" w14:textId="77777777" w:rsidR="00FF3BEA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Zmiany w przepisach wymienionych powyżej, dokonane w trakcie obowiązywania umowy. </w:t>
      </w:r>
    </w:p>
    <w:p w14:paraId="668D90EC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Inne przepisy prawne obowiązujące w podmiotach leczniczych, mające zastosowanie </w:t>
      </w:r>
      <w:r w:rsidRPr="00007F18">
        <w:rPr>
          <w:rFonts w:ascii="Times New Roman" w:hAnsi="Times New Roman" w:cs="Times New Roman"/>
          <w:sz w:val="24"/>
          <w:szCs w:val="24"/>
        </w:rPr>
        <w:br/>
        <w:t>przy udzielaniu świadczeń zdrowotnych.</w:t>
      </w:r>
    </w:p>
    <w:p w14:paraId="5FFD8E17" w14:textId="77777777" w:rsidR="00CC0C08" w:rsidRDefault="00CC0C08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1D40F8D3" w14:textId="77777777" w:rsidR="00CC0C08" w:rsidRDefault="00CC0C08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609682C7" w14:textId="77777777" w:rsidR="00FF3BEA" w:rsidRPr="00007F18" w:rsidRDefault="00FF3BEA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2</w:t>
      </w:r>
    </w:p>
    <w:p w14:paraId="0923FB1E" w14:textId="77777777" w:rsidR="00FF3BEA" w:rsidRPr="00007F18" w:rsidRDefault="00FF3BEA" w:rsidP="004D1F23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PRZEDMIOT UMOWY</w:t>
      </w:r>
    </w:p>
    <w:p w14:paraId="4B0BB809" w14:textId="37E2F7CE" w:rsidR="009770C2" w:rsidRPr="0003043E" w:rsidRDefault="000670FE" w:rsidP="00462ADA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b/>
          <w:sz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007F18">
        <w:rPr>
          <w:rFonts w:ascii="Times New Roman" w:hAnsi="Times New Roman"/>
          <w:sz w:val="24"/>
        </w:rPr>
        <w:t xml:space="preserve">udzielanie świadczeń zdrowotnych w zakresie </w:t>
      </w:r>
      <w:r w:rsidRPr="00007F18">
        <w:rPr>
          <w:rFonts w:ascii="Times New Roman" w:hAnsi="Times New Roman" w:cs="Times New Roman"/>
          <w:bCs/>
          <w:sz w:val="24"/>
          <w:szCs w:val="24"/>
        </w:rPr>
        <w:t>pielęgniarstwa</w:t>
      </w:r>
      <w:r w:rsidR="002B18DC">
        <w:rPr>
          <w:rFonts w:ascii="Times New Roman" w:hAnsi="Times New Roman" w:cs="Times New Roman"/>
          <w:bCs/>
          <w:sz w:val="24"/>
          <w:szCs w:val="24"/>
        </w:rPr>
        <w:t>-</w:t>
      </w:r>
      <w:r w:rsidR="002B18DC" w:rsidRPr="0003043E">
        <w:rPr>
          <w:rFonts w:ascii="Times New Roman" w:hAnsi="Times New Roman" w:cs="Times New Roman"/>
          <w:b/>
          <w:bCs/>
          <w:sz w:val="24"/>
          <w:szCs w:val="24"/>
        </w:rPr>
        <w:t>pielęgniarka koordynująca</w:t>
      </w:r>
      <w:r w:rsidR="009770C2" w:rsidRPr="000304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6553D0" w14:textId="0484D626" w:rsidR="00462ADA" w:rsidRPr="00007F18" w:rsidRDefault="009770C2" w:rsidP="00462ADA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Miejscem udzielania świadczeń zdrowotnych jest Szpital Powiatowy im. Jana Pawła II w Bartoszycach, a w szczególności </w:t>
      </w:r>
      <w:r w:rsidR="002B18DC">
        <w:rPr>
          <w:rFonts w:ascii="Times New Roman" w:hAnsi="Times New Roman" w:cs="Times New Roman"/>
          <w:b/>
          <w:bCs/>
          <w:sz w:val="24"/>
          <w:szCs w:val="24"/>
        </w:rPr>
        <w:t>Blok operacyjny</w:t>
      </w:r>
    </w:p>
    <w:p w14:paraId="7E4D28F4" w14:textId="77777777" w:rsidR="00FF3BEA" w:rsidRPr="00007F18" w:rsidRDefault="00767500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/>
          <w:sz w:val="24"/>
          <w:szCs w:val="24"/>
        </w:rPr>
        <w:t>amówienie zobowiązuje się do ud</w:t>
      </w:r>
      <w:r w:rsidR="00F403F6" w:rsidRPr="00007F18">
        <w:rPr>
          <w:rFonts w:ascii="Times New Roman" w:hAnsi="Times New Roman"/>
          <w:sz w:val="24"/>
          <w:szCs w:val="24"/>
        </w:rPr>
        <w:t xml:space="preserve">zielania świadczeń zdrowotnych </w:t>
      </w:r>
      <w:r w:rsidR="00F403F6" w:rsidRPr="00007F18">
        <w:rPr>
          <w:rFonts w:ascii="Times New Roman" w:hAnsi="Times New Roman"/>
          <w:sz w:val="24"/>
          <w:szCs w:val="24"/>
        </w:rPr>
        <w:br/>
      </w:r>
      <w:r w:rsidR="00FF3BEA" w:rsidRPr="00007F18">
        <w:rPr>
          <w:rFonts w:ascii="Times New Roman" w:hAnsi="Times New Roman"/>
          <w:sz w:val="24"/>
          <w:szCs w:val="24"/>
        </w:rPr>
        <w:t xml:space="preserve">z zachowaniem należytej staranności, zgodnie ze wskazaniami aktualnej wiedzy medycznej, dostępnymi metodami i środkami, respektując prawa pacjenta oraz zgodnie </w:t>
      </w:r>
      <w:r w:rsidR="00F5172A" w:rsidRPr="00007F18">
        <w:rPr>
          <w:rFonts w:ascii="Times New Roman" w:hAnsi="Times New Roman"/>
          <w:sz w:val="24"/>
          <w:szCs w:val="24"/>
        </w:rPr>
        <w:br/>
      </w:r>
      <w:r w:rsidR="00FF3BEA" w:rsidRPr="00007F18">
        <w:rPr>
          <w:rFonts w:ascii="Times New Roman" w:hAnsi="Times New Roman"/>
          <w:sz w:val="24"/>
          <w:szCs w:val="24"/>
        </w:rPr>
        <w:t>z zasadami etyki zawodowej.</w:t>
      </w:r>
    </w:p>
    <w:p w14:paraId="71290309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powinny być udzielane z uwzględnieniem optymalnych kosztów wynikających z limitów określonych w umowach zawartych z NFZ</w:t>
      </w:r>
      <w:r w:rsidR="00767500" w:rsidRPr="00007F18">
        <w:rPr>
          <w:rFonts w:ascii="Times New Roman" w:hAnsi="Times New Roman"/>
          <w:sz w:val="24"/>
          <w:szCs w:val="24"/>
        </w:rPr>
        <w:t xml:space="preserve">, </w:t>
      </w:r>
      <w:r w:rsidRPr="00007F18">
        <w:rPr>
          <w:rFonts w:ascii="Times New Roman" w:hAnsi="Times New Roman"/>
          <w:sz w:val="24"/>
          <w:szCs w:val="24"/>
        </w:rPr>
        <w:t>tj. w taki sposób, aby zapewnić ich maksymalną skuteczność przy racjonalnych kosztach.</w:t>
      </w:r>
    </w:p>
    <w:p w14:paraId="4D666DC6" w14:textId="77777777" w:rsidR="00FF3BEA" w:rsidRPr="00007F18" w:rsidRDefault="004F2449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Przyjmujący Zamówienie niezwłocznie informuje Udzielającego Zamówienia </w:t>
      </w:r>
      <w:r>
        <w:rPr>
          <w:rFonts w:ascii="Times New Roman" w:hAnsi="Times New Roman"/>
          <w:sz w:val="24"/>
          <w:szCs w:val="24"/>
        </w:rPr>
        <w:br/>
        <w:t>o możliwym wystąpieniu konfliktu interesów podczas realizacji zadań w wyniku powiązań osobistych, organizacyjnych lub ekonomicznych, poprzez m.in. wypełnianie oświadczeń informujących o istnieniu podległości służbowej z osobą spokrewnioną lub pozostającą w związku formalnym/nieformalnym, a także oświadczeń o istnieniu lub ryzyku zajścia konfliktu interesów</w:t>
      </w:r>
      <w:r w:rsidR="00767500" w:rsidRPr="00007F18">
        <w:rPr>
          <w:rFonts w:ascii="Times New Roman" w:hAnsi="Times New Roman"/>
          <w:sz w:val="24"/>
          <w:szCs w:val="24"/>
        </w:rPr>
        <w:t>.</w:t>
      </w:r>
    </w:p>
    <w:p w14:paraId="6D8E285B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udzielane w ramach niniejszej umowy wykonywane będą</w:t>
      </w:r>
      <w:r w:rsidR="00767500" w:rsidRPr="00007F18">
        <w:rPr>
          <w:rFonts w:ascii="Times New Roman" w:hAnsi="Times New Roman"/>
          <w:sz w:val="24"/>
          <w:szCs w:val="24"/>
        </w:rPr>
        <w:t xml:space="preserve"> </w:t>
      </w:r>
      <w:r w:rsidR="00523395" w:rsidRPr="00007F18">
        <w:rPr>
          <w:rFonts w:ascii="Times New Roman" w:hAnsi="Times New Roman"/>
          <w:sz w:val="24"/>
          <w:szCs w:val="24"/>
        </w:rPr>
        <w:br/>
      </w:r>
      <w:r w:rsidR="00767500" w:rsidRPr="00007F18">
        <w:rPr>
          <w:rFonts w:ascii="Times New Roman" w:hAnsi="Times New Roman"/>
          <w:sz w:val="24"/>
          <w:szCs w:val="24"/>
        </w:rPr>
        <w:t>przez Przyjmującego Z</w:t>
      </w:r>
      <w:r w:rsidRPr="00007F18">
        <w:rPr>
          <w:rFonts w:ascii="Times New Roman" w:hAnsi="Times New Roman"/>
          <w:sz w:val="24"/>
          <w:szCs w:val="24"/>
        </w:rPr>
        <w:t>amówienie oso</w:t>
      </w:r>
      <w:r w:rsidR="0043034E" w:rsidRPr="00007F18">
        <w:rPr>
          <w:rFonts w:ascii="Times New Roman" w:hAnsi="Times New Roman"/>
          <w:sz w:val="24"/>
          <w:szCs w:val="24"/>
        </w:rPr>
        <w:t>b</w:t>
      </w:r>
      <w:r w:rsidR="00CC0D43">
        <w:rPr>
          <w:rFonts w:ascii="Times New Roman" w:hAnsi="Times New Roman"/>
          <w:sz w:val="24"/>
          <w:szCs w:val="24"/>
        </w:rPr>
        <w:t>iście.</w:t>
      </w:r>
    </w:p>
    <w:p w14:paraId="01AF2CB0" w14:textId="77777777" w:rsidR="00FF3BEA" w:rsidRPr="00007F18" w:rsidRDefault="00E32B68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W przypadku okresowego braku możliwości udzielania świadczeń zdrowotnych, Przyjmujący Zamówienie zobowiązany jest do powiadomienia na piśmie Udzielającego Zamówienia o swojej nieobecności w terminie na 3 dni robocze przed planowaną przerwą. Wskazany obowiązek nie dotyczy zdarzeń losowych, których Przyjmujący Zamówienie nie mógł przewidzieć i/ lub im zapobiec</w:t>
      </w:r>
      <w:r w:rsidR="00FF3BEA" w:rsidRPr="00007F18">
        <w:rPr>
          <w:rFonts w:ascii="Times New Roman" w:hAnsi="Times New Roman"/>
          <w:sz w:val="24"/>
          <w:szCs w:val="24"/>
        </w:rPr>
        <w:t xml:space="preserve">. </w:t>
      </w:r>
    </w:p>
    <w:p w14:paraId="3852188E" w14:textId="52C35962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Na przerwę w udzielaniu świadczeń zdrowotnych, o której mowa w ust. </w:t>
      </w:r>
      <w:r w:rsidR="006C57B0">
        <w:rPr>
          <w:rFonts w:ascii="Times New Roman" w:hAnsi="Times New Roman"/>
          <w:sz w:val="24"/>
          <w:szCs w:val="24"/>
        </w:rPr>
        <w:t>7</w:t>
      </w:r>
      <w:r w:rsidRPr="00007F18">
        <w:rPr>
          <w:rFonts w:ascii="Times New Roman" w:hAnsi="Times New Roman"/>
          <w:sz w:val="24"/>
          <w:szCs w:val="24"/>
        </w:rPr>
        <w:t xml:space="preserve">, Przyjmujący </w:t>
      </w:r>
      <w:r w:rsidR="00CB1711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amówienie ma obowiąz</w:t>
      </w:r>
      <w:r w:rsidR="00CB1711" w:rsidRPr="00007F18">
        <w:rPr>
          <w:rFonts w:ascii="Times New Roman" w:hAnsi="Times New Roman"/>
          <w:sz w:val="24"/>
          <w:szCs w:val="24"/>
        </w:rPr>
        <w:t>ek uzyskać zgodę Udzielającego Z</w:t>
      </w:r>
      <w:r w:rsidRPr="00007F18">
        <w:rPr>
          <w:rFonts w:ascii="Times New Roman" w:hAnsi="Times New Roman"/>
          <w:sz w:val="24"/>
          <w:szCs w:val="24"/>
        </w:rPr>
        <w:t>amówienia</w:t>
      </w:r>
      <w:r w:rsidR="006C57B0">
        <w:rPr>
          <w:rFonts w:ascii="Times New Roman" w:hAnsi="Times New Roman"/>
          <w:sz w:val="24"/>
          <w:szCs w:val="24"/>
        </w:rPr>
        <w:t>.</w:t>
      </w:r>
    </w:p>
    <w:p w14:paraId="4084D768" w14:textId="77777777" w:rsidR="006A6720" w:rsidRPr="00007F18" w:rsidRDefault="006A6720" w:rsidP="006A6720">
      <w:pPr>
        <w:pStyle w:val="Tekstpodstawowywcity"/>
        <w:numPr>
          <w:ilvl w:val="0"/>
          <w:numId w:val="3"/>
        </w:numPr>
        <w:tabs>
          <w:tab w:val="clear" w:pos="66"/>
        </w:tabs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  <w:lang w:eastAsia="pl-PL"/>
        </w:rPr>
        <w:t xml:space="preserve">Przyjmujący Zamówienie oświadcza, że inne zawarte przez niego umowy z podmiotami trzecimi na udzielanie świadczeń zdrowotnych nie wpłyną na obniżenie jakości udzielanych świadczeń objętych niniejszą umową oraz nie będą naruszały interesów Udzielającego Zamówienia, a w szczególności </w:t>
      </w:r>
      <w:r w:rsidRPr="00007F18">
        <w:rPr>
          <w:rFonts w:ascii="Times New Roman" w:hAnsi="Times New Roman"/>
          <w:sz w:val="24"/>
          <w:szCs w:val="24"/>
        </w:rPr>
        <w:t xml:space="preserve">Przyjmujący Zamówienie nie </w:t>
      </w:r>
      <w:r w:rsidR="00456F3C" w:rsidRPr="00007F18">
        <w:rPr>
          <w:rFonts w:ascii="Times New Roman" w:hAnsi="Times New Roman"/>
          <w:sz w:val="24"/>
          <w:szCs w:val="24"/>
        </w:rPr>
        <w:t xml:space="preserve">będzie </w:t>
      </w:r>
      <w:r w:rsidRPr="00007F18">
        <w:rPr>
          <w:rFonts w:ascii="Times New Roman" w:hAnsi="Times New Roman"/>
          <w:sz w:val="24"/>
          <w:szCs w:val="24"/>
        </w:rPr>
        <w:t>prowadzić działalności konkurencyjnej wobec Udzielającego Zamówienia w czasie wyznaczonym na realizację zadań objętych przedmiotem niniejszej umowy.</w:t>
      </w:r>
    </w:p>
    <w:p w14:paraId="434876C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o których mowa w ust.</w:t>
      </w:r>
      <w:r w:rsidR="00703718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1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niniejszego paragrafu udzielane będą przez</w:t>
      </w:r>
      <w:r w:rsidR="00BB4F29" w:rsidRPr="00007F18">
        <w:rPr>
          <w:rFonts w:ascii="Times New Roman" w:hAnsi="Times New Roman"/>
          <w:sz w:val="24"/>
          <w:szCs w:val="24"/>
        </w:rPr>
        <w:t xml:space="preserve"> Przyjmującego Z</w:t>
      </w:r>
      <w:r w:rsidRPr="00007F18">
        <w:rPr>
          <w:rFonts w:ascii="Times New Roman" w:hAnsi="Times New Roman"/>
          <w:sz w:val="24"/>
          <w:szCs w:val="24"/>
        </w:rPr>
        <w:t>amówienie w</w:t>
      </w:r>
      <w:r w:rsidR="00BB4F29" w:rsidRPr="00007F18">
        <w:rPr>
          <w:rFonts w:ascii="Times New Roman" w:hAnsi="Times New Roman"/>
          <w:sz w:val="24"/>
          <w:szCs w:val="24"/>
        </w:rPr>
        <w:t xml:space="preserve"> pomieszczeniach Udzielającego Z</w:t>
      </w:r>
      <w:r w:rsidRPr="00007F18">
        <w:rPr>
          <w:rFonts w:ascii="Times New Roman" w:hAnsi="Times New Roman"/>
          <w:sz w:val="24"/>
          <w:szCs w:val="24"/>
        </w:rPr>
        <w:t xml:space="preserve">amówienia </w:t>
      </w:r>
      <w:r w:rsidR="008A18D5" w:rsidRPr="00007F18">
        <w:rPr>
          <w:rFonts w:ascii="Times New Roman" w:hAnsi="Times New Roman"/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z wykorzystaniem sprzętu, aparatury i wyrobów medycznych, na</w:t>
      </w:r>
      <w:r w:rsidR="00BB4F29" w:rsidRPr="00007F18">
        <w:rPr>
          <w:rFonts w:ascii="Times New Roman" w:hAnsi="Times New Roman"/>
          <w:sz w:val="24"/>
          <w:szCs w:val="24"/>
        </w:rPr>
        <w:t xml:space="preserve"> rzecz pacjentów Udzielającego Z</w:t>
      </w:r>
      <w:r w:rsidRPr="00007F18">
        <w:rPr>
          <w:rFonts w:ascii="Times New Roman" w:hAnsi="Times New Roman"/>
          <w:sz w:val="24"/>
          <w:szCs w:val="24"/>
        </w:rPr>
        <w:t>amówienia.</w:t>
      </w:r>
    </w:p>
    <w:p w14:paraId="4E0109B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udzi</w:t>
      </w:r>
      <w:r w:rsidR="00E56179" w:rsidRPr="00007F18">
        <w:rPr>
          <w:rFonts w:ascii="Times New Roman" w:hAnsi="Times New Roman"/>
          <w:sz w:val="24"/>
          <w:szCs w:val="24"/>
        </w:rPr>
        <w:t>elane będą przez Przyjmującego Z</w:t>
      </w:r>
      <w:r w:rsidRPr="00007F18">
        <w:rPr>
          <w:rFonts w:ascii="Times New Roman" w:hAnsi="Times New Roman"/>
          <w:sz w:val="24"/>
          <w:szCs w:val="24"/>
        </w:rPr>
        <w:t xml:space="preserve">amówienie w ramach prowadzonej </w:t>
      </w:r>
      <w:r w:rsidRPr="00007F18">
        <w:rPr>
          <w:rFonts w:ascii="Times New Roman" w:hAnsi="Times New Roman"/>
          <w:sz w:val="24"/>
          <w:szCs w:val="24"/>
        </w:rPr>
        <w:br/>
        <w:t>i zarejestrowanej działalności gospodarczej, zgodnie z posiadanymi kwalifikacjami zawodowymi, potwierdzonymi odpowiednimi dokumentami.</w:t>
      </w:r>
    </w:p>
    <w:p w14:paraId="18DE29B1" w14:textId="77777777" w:rsidR="00FF3BEA" w:rsidRPr="00007F18" w:rsidRDefault="00E56179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/>
          <w:sz w:val="24"/>
          <w:szCs w:val="24"/>
        </w:rPr>
        <w:t xml:space="preserve">amówienie oświadcza, że </w:t>
      </w:r>
      <w:r w:rsidR="00884B7E">
        <w:rPr>
          <w:rFonts w:ascii="Times New Roman" w:hAnsi="Times New Roman"/>
          <w:sz w:val="24"/>
          <w:szCs w:val="24"/>
        </w:rPr>
        <w:t>jego</w:t>
      </w:r>
      <w:r w:rsidR="00FF3BEA" w:rsidRPr="00007F18">
        <w:rPr>
          <w:rFonts w:ascii="Times New Roman" w:hAnsi="Times New Roman"/>
          <w:sz w:val="24"/>
          <w:szCs w:val="24"/>
        </w:rPr>
        <w:t xml:space="preserve"> stan zdrowia pozwala realizować przedmiot umowy, zgodnie z wymogami określonymi w przepisach szczególnych dotyczących osób udzielających świadczeń zdrowotnych. </w:t>
      </w:r>
    </w:p>
    <w:p w14:paraId="1DF222FA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W zakresie udzielonego zamówienia </w:t>
      </w:r>
      <w:r w:rsidR="00255FB2" w:rsidRPr="00007F18">
        <w:rPr>
          <w:rFonts w:ascii="Times New Roman" w:hAnsi="Times New Roman"/>
          <w:sz w:val="24"/>
          <w:szCs w:val="24"/>
        </w:rPr>
        <w:t>Przyjmujący Z</w:t>
      </w:r>
      <w:r w:rsidRPr="00007F18">
        <w:rPr>
          <w:rFonts w:ascii="Times New Roman" w:hAnsi="Times New Roman"/>
          <w:sz w:val="24"/>
          <w:szCs w:val="24"/>
        </w:rPr>
        <w:t>amówienie oświadcza, iż:</w:t>
      </w:r>
    </w:p>
    <w:p w14:paraId="6D3482B8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posiada kwalifikacje zawodowe i uprawnienia do wykonywania świadczeń zdrow</w:t>
      </w:r>
      <w:r w:rsidR="00BB4F29" w:rsidRPr="00007F18">
        <w:rPr>
          <w:rFonts w:ascii="Times New Roman" w:hAnsi="Times New Roman"/>
          <w:sz w:val="24"/>
          <w:szCs w:val="24"/>
        </w:rPr>
        <w:t>otnych objętych niniejszą umową;</w:t>
      </w:r>
      <w:r w:rsidRPr="00007F18">
        <w:rPr>
          <w:rFonts w:ascii="Times New Roman" w:hAnsi="Times New Roman"/>
          <w:sz w:val="24"/>
          <w:szCs w:val="24"/>
        </w:rPr>
        <w:t xml:space="preserve"> </w:t>
      </w:r>
    </w:p>
    <w:p w14:paraId="1287CC00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lastRenderedPageBreak/>
        <w:t xml:space="preserve">posiada znajomość obsługi sprzętu i aparatury medycznej oraz urządzeń informatycznych; </w:t>
      </w:r>
    </w:p>
    <w:p w14:paraId="7EA9D8EA" w14:textId="77777777" w:rsidR="00EB0B42" w:rsidRPr="00007F18" w:rsidRDefault="00EB0B42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0B42">
        <w:rPr>
          <w:rFonts w:ascii="Times New Roman" w:hAnsi="Times New Roman"/>
          <w:sz w:val="24"/>
          <w:szCs w:val="24"/>
        </w:rPr>
        <w:t>zapoznał się z ogólnymi warunkami umów na udzielanie świadczeń opieki zdrowotnej, związanymi z przedmiotem zamówienia, zawartymi w Obwieszczeniu Ministra Zdrowia w sprawie ogólnych warunków umów na udzielanie świadczeń opieki zdrowotnej</w:t>
      </w:r>
      <w:r>
        <w:rPr>
          <w:rFonts w:ascii="Times New Roman" w:hAnsi="Times New Roman"/>
          <w:sz w:val="24"/>
          <w:szCs w:val="24"/>
        </w:rPr>
        <w:t>.</w:t>
      </w:r>
    </w:p>
    <w:p w14:paraId="54F37CB2" w14:textId="6D83E386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Podział obowiązków i harmonogram pracy </w:t>
      </w:r>
      <w:r w:rsidR="00902997">
        <w:rPr>
          <w:rFonts w:ascii="Times New Roman" w:hAnsi="Times New Roman"/>
          <w:sz w:val="24"/>
          <w:szCs w:val="24"/>
        </w:rPr>
        <w:t xml:space="preserve">Przyjmującego zamówienie </w:t>
      </w:r>
      <w:r w:rsidRPr="00007F18">
        <w:rPr>
          <w:rFonts w:ascii="Times New Roman" w:hAnsi="Times New Roman"/>
          <w:sz w:val="24"/>
          <w:szCs w:val="24"/>
        </w:rPr>
        <w:t>ustala kierownik</w:t>
      </w:r>
      <w:r w:rsidR="008A18D5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komórki organizacyjnej lub osoba u</w:t>
      </w:r>
      <w:r w:rsidR="008B3A5F" w:rsidRPr="00007F18">
        <w:rPr>
          <w:rFonts w:ascii="Times New Roman" w:hAnsi="Times New Roman"/>
          <w:sz w:val="24"/>
          <w:szCs w:val="24"/>
        </w:rPr>
        <w:t>poważniona przez Udzielającego Z</w:t>
      </w:r>
      <w:r w:rsidRPr="00007F18">
        <w:rPr>
          <w:rFonts w:ascii="Times New Roman" w:hAnsi="Times New Roman"/>
          <w:sz w:val="24"/>
          <w:szCs w:val="24"/>
        </w:rPr>
        <w:t>amówienia, zgodnie z zapisami ustawy o działalności leczniczej.</w:t>
      </w:r>
    </w:p>
    <w:p w14:paraId="1C03A3E4" w14:textId="77777777" w:rsidR="00FF3BEA" w:rsidRPr="00007F18" w:rsidRDefault="00FF3BEA" w:rsidP="00BB4F29">
      <w:pPr>
        <w:pStyle w:val="Tekstpodstawowywcity"/>
        <w:numPr>
          <w:ilvl w:val="0"/>
          <w:numId w:val="3"/>
        </w:numPr>
        <w:tabs>
          <w:tab w:val="clear" w:pos="66"/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Dokumentacja medyczna sporządzana przez </w:t>
      </w:r>
      <w:r w:rsidR="008B3A5F" w:rsidRPr="00007F18">
        <w:rPr>
          <w:rFonts w:ascii="Times New Roman" w:hAnsi="Times New Roman"/>
          <w:sz w:val="24"/>
          <w:szCs w:val="24"/>
        </w:rPr>
        <w:t>Przyjmującego Z</w:t>
      </w:r>
      <w:r w:rsidRPr="00007F18">
        <w:rPr>
          <w:rFonts w:ascii="Times New Roman" w:hAnsi="Times New Roman"/>
          <w:sz w:val="24"/>
          <w:szCs w:val="24"/>
        </w:rPr>
        <w:t>amówienie stanowi własność Udzielającego Zamówienia</w:t>
      </w:r>
      <w:r w:rsidR="000F6F17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a jej udostępnianie następuje w oparciu </w:t>
      </w:r>
      <w:r w:rsidR="00BB4F29" w:rsidRPr="00007F18">
        <w:rPr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o obowiązujące przepisy prawa.</w:t>
      </w:r>
    </w:p>
    <w:p w14:paraId="52B31288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 realizacji zadań objęty</w:t>
      </w:r>
      <w:r w:rsidR="008B3A5F" w:rsidRPr="00007F18">
        <w:rPr>
          <w:rFonts w:ascii="Times New Roman" w:hAnsi="Times New Roman"/>
          <w:sz w:val="24"/>
          <w:szCs w:val="24"/>
        </w:rPr>
        <w:t>ch niniejszą umową Przyjmujący Z</w:t>
      </w:r>
      <w:r w:rsidRPr="00007F18">
        <w:rPr>
          <w:rFonts w:ascii="Times New Roman" w:hAnsi="Times New Roman"/>
          <w:sz w:val="24"/>
          <w:szCs w:val="24"/>
        </w:rPr>
        <w:t>amówienie uprawniony</w:t>
      </w:r>
      <w:r w:rsidR="00AE7EF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jest do współpracy z pracownikami zat</w:t>
      </w:r>
      <w:r w:rsidR="008B3A5F" w:rsidRPr="00007F18">
        <w:rPr>
          <w:rFonts w:ascii="Times New Roman" w:hAnsi="Times New Roman"/>
          <w:sz w:val="24"/>
          <w:szCs w:val="24"/>
        </w:rPr>
        <w:t>rudnionymi przez Udzielającego Z</w:t>
      </w:r>
      <w:r w:rsidRPr="00007F18">
        <w:rPr>
          <w:rFonts w:ascii="Times New Roman" w:hAnsi="Times New Roman"/>
          <w:sz w:val="24"/>
          <w:szCs w:val="24"/>
        </w:rPr>
        <w:t>amówienia, w tym personelem medycznym zatrudnionym na umowę o pracę oraz umowę cywilnoprawną, w zakresie zadań objętych niniejszą umową.</w:t>
      </w:r>
    </w:p>
    <w:p w14:paraId="3ADAC7CB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3</w:t>
      </w:r>
    </w:p>
    <w:p w14:paraId="762F8F29" w14:textId="77777777" w:rsidR="00FF3BEA" w:rsidRPr="00007F18" w:rsidRDefault="00FF3BEA" w:rsidP="00456F3C">
      <w:pPr>
        <w:tabs>
          <w:tab w:val="left" w:pos="1701"/>
        </w:tabs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HARMONOGRAM PRACY</w:t>
      </w:r>
    </w:p>
    <w:p w14:paraId="1993FEA0" w14:textId="2B48D560" w:rsidR="00FF3BEA" w:rsidRPr="00007F18" w:rsidRDefault="00FF3BEA" w:rsidP="00315BB6">
      <w:pPr>
        <w:pStyle w:val="Akapitzlist"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8B3A5F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udzielania świadczeń zdrowotnych</w:t>
      </w:r>
      <w:r w:rsidR="00302277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określonych w § 2 ust. 1 umowy, zgodnie z miesięcznym harmonogramem zawierającym dni i godziny udzielania świadczeń, ustalanym i zatwierdzanym przez</w:t>
      </w:r>
      <w:r w:rsidR="008A18D5" w:rsidRPr="00007F18">
        <w:rPr>
          <w:sz w:val="24"/>
          <w:szCs w:val="24"/>
        </w:rPr>
        <w:t xml:space="preserve"> osoby, </w:t>
      </w:r>
      <w:r w:rsidRPr="00007F18">
        <w:rPr>
          <w:sz w:val="24"/>
          <w:szCs w:val="24"/>
        </w:rPr>
        <w:t xml:space="preserve">o których </w:t>
      </w:r>
      <w:r w:rsidR="00456F3C" w:rsidRPr="00007F18">
        <w:rPr>
          <w:sz w:val="24"/>
          <w:szCs w:val="24"/>
        </w:rPr>
        <w:t>mowa w § 2 ust</w:t>
      </w:r>
      <w:r w:rsidR="009706E4">
        <w:rPr>
          <w:sz w:val="24"/>
          <w:szCs w:val="24"/>
        </w:rPr>
        <w:t>.</w:t>
      </w:r>
      <w:r w:rsidR="00456F3C" w:rsidRPr="00007F18">
        <w:rPr>
          <w:sz w:val="24"/>
          <w:szCs w:val="24"/>
        </w:rPr>
        <w:t xml:space="preserve"> 1</w:t>
      </w:r>
      <w:r w:rsidR="007427B2">
        <w:rPr>
          <w:sz w:val="24"/>
          <w:szCs w:val="24"/>
        </w:rPr>
        <w:t>4</w:t>
      </w:r>
      <w:r w:rsidRPr="00007F18">
        <w:rPr>
          <w:sz w:val="24"/>
          <w:szCs w:val="24"/>
        </w:rPr>
        <w:t>, uwzglę</w:t>
      </w:r>
      <w:r w:rsidR="008B3A5F" w:rsidRPr="00007F18">
        <w:rPr>
          <w:sz w:val="24"/>
          <w:szCs w:val="24"/>
        </w:rPr>
        <w:t>dniając potrzeby Udzielającego Z</w:t>
      </w:r>
      <w:r w:rsidRPr="00007F18">
        <w:rPr>
          <w:sz w:val="24"/>
          <w:szCs w:val="24"/>
        </w:rPr>
        <w:t>amówienia oraz ciągłość</w:t>
      </w:r>
      <w:r w:rsidR="008B3A5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i kompleksowość udzielania świadczeń zdrowotnych</w:t>
      </w:r>
      <w:r w:rsidR="00A35E00" w:rsidRPr="00007F18">
        <w:rPr>
          <w:sz w:val="24"/>
          <w:szCs w:val="24"/>
        </w:rPr>
        <w:t>.</w:t>
      </w:r>
      <w:r w:rsidR="002B15D9">
        <w:rPr>
          <w:sz w:val="24"/>
          <w:szCs w:val="24"/>
        </w:rPr>
        <w:t xml:space="preserve"> Wzór Harmonogramu stanowi załącznik nr 1 do umowy.</w:t>
      </w:r>
    </w:p>
    <w:p w14:paraId="5D9BF4CC" w14:textId="2A4B93D4" w:rsidR="009459E1" w:rsidRPr="00007F18" w:rsidRDefault="009459E1" w:rsidP="009459E1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Strony umowy dopuszczają możliwość zmiany treści harmonogramu za obopólną zgodą </w:t>
      </w:r>
      <w:r w:rsidRPr="00007F18">
        <w:rPr>
          <w:sz w:val="24"/>
          <w:szCs w:val="24"/>
        </w:rPr>
        <w:br/>
        <w:t xml:space="preserve">w formie </w:t>
      </w:r>
      <w:r w:rsidR="007427B2">
        <w:rPr>
          <w:sz w:val="24"/>
          <w:szCs w:val="24"/>
        </w:rPr>
        <w:t xml:space="preserve">dokumentowej </w:t>
      </w:r>
      <w:r w:rsidRPr="00007F18">
        <w:rPr>
          <w:sz w:val="24"/>
          <w:szCs w:val="24"/>
        </w:rPr>
        <w:t xml:space="preserve">(zamiana harmonogramu na aktualny lub pismo informujące </w:t>
      </w:r>
      <w:r w:rsidRPr="00007F18">
        <w:rPr>
          <w:sz w:val="24"/>
          <w:szCs w:val="24"/>
        </w:rPr>
        <w:br/>
        <w:t xml:space="preserve">o zmianach) z zastrzeżeniem, </w:t>
      </w:r>
      <w:r w:rsidR="003451C2" w:rsidRPr="00007F18">
        <w:rPr>
          <w:sz w:val="24"/>
          <w:szCs w:val="24"/>
        </w:rPr>
        <w:t>że Udzielający Zamówienia może w wyjątkowych sytuacjach dokonać zmian w grafiku jednostronnie, jeśli jest to niezbędne dla zabezpieczenia ciągłości wykonywania świadczeń zdrowotnych</w:t>
      </w:r>
      <w:r w:rsidR="007427B2">
        <w:rPr>
          <w:sz w:val="24"/>
          <w:szCs w:val="24"/>
        </w:rPr>
        <w:t xml:space="preserve"> w Szpitalu Powiatowym im. Jana Pawła II w Bartoszycach.</w:t>
      </w:r>
    </w:p>
    <w:p w14:paraId="430B2A8C" w14:textId="77777777" w:rsidR="00FF3BEA" w:rsidRPr="00007F18" w:rsidRDefault="00FF3BEA" w:rsidP="00315BB6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stanow</w:t>
      </w:r>
      <w:r w:rsidR="000D4340" w:rsidRPr="00007F18">
        <w:rPr>
          <w:sz w:val="24"/>
          <w:szCs w:val="24"/>
        </w:rPr>
        <w:t>i naruszenia warunków umowy nie</w:t>
      </w:r>
      <w:r w:rsidRPr="00007F18">
        <w:rPr>
          <w:sz w:val="24"/>
          <w:szCs w:val="24"/>
        </w:rPr>
        <w:t>udzielanie świadczeń zdrowotnych, zgodnie z har</w:t>
      </w:r>
      <w:r w:rsidR="00BB4F29" w:rsidRPr="00007F18">
        <w:rPr>
          <w:sz w:val="24"/>
          <w:szCs w:val="24"/>
        </w:rPr>
        <w:t>monogramem przez Przyjmującego Z</w:t>
      </w:r>
      <w:r w:rsidRPr="00007F18">
        <w:rPr>
          <w:sz w:val="24"/>
          <w:szCs w:val="24"/>
        </w:rPr>
        <w:t>amówienie, w przypadku niezdolności do wykonywania świadczeń spowodowanej chorobą, udokumentowanej zaświadczeniem lekarskim.</w:t>
      </w:r>
    </w:p>
    <w:p w14:paraId="1E6C210A" w14:textId="77777777" w:rsidR="00FF3BEA" w:rsidRPr="00007F18" w:rsidRDefault="008B3A5F" w:rsidP="00315BB6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prze</w:t>
      </w:r>
      <w:r w:rsidRPr="00007F18">
        <w:rPr>
          <w:sz w:val="24"/>
          <w:szCs w:val="24"/>
        </w:rPr>
        <w:t>strzegania przez Przyjmującego Z</w:t>
      </w:r>
      <w:r w:rsidR="00FF3BEA" w:rsidRPr="00007F18">
        <w:rPr>
          <w:sz w:val="24"/>
          <w:szCs w:val="24"/>
        </w:rPr>
        <w:t>amówienie umowy w zakresie określonym w harmonogramie pracy.</w:t>
      </w:r>
    </w:p>
    <w:p w14:paraId="353C50DA" w14:textId="77777777" w:rsidR="00D4132B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Przyjmującemu Zamówienie przysługuje nieodpłatna przerwa w udzielaniu świadczeń, </w:t>
      </w:r>
      <w:r w:rsidR="002F111C" w:rsidRPr="00392B0D">
        <w:rPr>
          <w:sz w:val="24"/>
          <w:szCs w:val="24"/>
        </w:rPr>
        <w:t xml:space="preserve">maksymalnie 25 dni w wymiarze rocznym (proporcjonalnie) do czasu trwania umowy </w:t>
      </w:r>
      <w:r w:rsidR="002F111C" w:rsidRPr="00392B0D">
        <w:rPr>
          <w:sz w:val="24"/>
          <w:szCs w:val="24"/>
        </w:rPr>
        <w:br/>
        <w:t>w danym roku kalendarzowym, w tym 5 dni na realizację obowiązku kształcenia</w:t>
      </w:r>
      <w:r w:rsidRPr="00392B0D">
        <w:rPr>
          <w:sz w:val="24"/>
          <w:szCs w:val="24"/>
        </w:rPr>
        <w:t xml:space="preserve">. W przypadku świadczenia usług przez Przyjmującego Zamówienie w wymiarze mniejszym niż średnio 160 godzin w miesiącu przysługuje mu nieodpłatna przerwa obliczona proporcjonalnie do ilości świadczonych godzin. </w:t>
      </w:r>
    </w:p>
    <w:p w14:paraId="65F69B54" w14:textId="77777777" w:rsidR="004229B9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Niewykorzystana w danym roku kalendarzowym nieodpłatna przerwa, o której mowa </w:t>
      </w:r>
      <w:r w:rsidRPr="00392B0D">
        <w:rPr>
          <w:sz w:val="24"/>
          <w:szCs w:val="24"/>
        </w:rPr>
        <w:br/>
        <w:t>w ust. 5, nie przechodzi na rok następny.</w:t>
      </w:r>
    </w:p>
    <w:p w14:paraId="40B1C114" w14:textId="77777777" w:rsidR="00FF3BEA" w:rsidRPr="00007F18" w:rsidRDefault="00FF3BEA" w:rsidP="003325A2">
      <w:pPr>
        <w:suppressAutoHyphens w:val="0"/>
        <w:spacing w:before="120" w:line="100" w:lineRule="atLeast"/>
        <w:ind w:left="426"/>
        <w:jc w:val="center"/>
        <w:rPr>
          <w:b/>
        </w:rPr>
      </w:pPr>
      <w:r w:rsidRPr="00007F18">
        <w:rPr>
          <w:b/>
          <w:sz w:val="24"/>
          <w:szCs w:val="24"/>
        </w:rPr>
        <w:t>§ 4</w:t>
      </w:r>
    </w:p>
    <w:p w14:paraId="7E48F4C1" w14:textId="77777777" w:rsidR="00FF3BEA" w:rsidRPr="00007F18" w:rsidRDefault="00FF3BEA" w:rsidP="006653FB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PRAWA I OBOWIĄZKI STRON UMOWY</w:t>
      </w:r>
    </w:p>
    <w:p w14:paraId="4FE27DCF" w14:textId="77777777" w:rsidR="00FF3BEA" w:rsidRPr="00007F18" w:rsidRDefault="00283100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jest zobowiązan</w:t>
      </w:r>
      <w:r w:rsidRPr="00007F18">
        <w:rPr>
          <w:sz w:val="24"/>
          <w:szCs w:val="24"/>
        </w:rPr>
        <w:t>y do zapewnienia Przyjmującemu Z</w:t>
      </w:r>
      <w:r w:rsidR="00FF3BEA" w:rsidRPr="00007F18">
        <w:rPr>
          <w:sz w:val="24"/>
          <w:szCs w:val="24"/>
        </w:rPr>
        <w:t xml:space="preserve">amówienie pełnej dostępności do sprawnej aparatury i sprzętu medycznego, zaopatrzenia </w:t>
      </w:r>
      <w:r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 xml:space="preserve">w konieczne środki medyczne, pełnej dostępności do pomieszczeń w stanie gwarantującym </w:t>
      </w:r>
      <w:r w:rsidR="00FF3BEA" w:rsidRPr="00007F18">
        <w:rPr>
          <w:sz w:val="24"/>
          <w:szCs w:val="24"/>
        </w:rPr>
        <w:lastRenderedPageBreak/>
        <w:t>wykonanie świadczeń zdrowotnych z zachowaniem należytej staranności, zgodnie z obowiązującymi przepisami prawa</w:t>
      </w:r>
      <w:r w:rsidR="009459E1" w:rsidRPr="00007F18">
        <w:rPr>
          <w:sz w:val="24"/>
          <w:szCs w:val="24"/>
        </w:rPr>
        <w:t>.</w:t>
      </w:r>
    </w:p>
    <w:p w14:paraId="3F01450B" w14:textId="77777777" w:rsidR="009459E1" w:rsidRPr="00007F18" w:rsidRDefault="009459E1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</w:rPr>
      </w:pPr>
      <w:r w:rsidRPr="00007F18">
        <w:rPr>
          <w:sz w:val="24"/>
        </w:rPr>
        <w:t xml:space="preserve">Korzystanie przez Przyjmującego Zamówienie z mienia Udzielającego Zamówienia może odbywać się wyłącznie w zakresie niezbędnym do </w:t>
      </w:r>
      <w:r w:rsidR="00300035" w:rsidRPr="00007F18">
        <w:rPr>
          <w:sz w:val="24"/>
          <w:szCs w:val="24"/>
        </w:rPr>
        <w:t xml:space="preserve"> wykonania przedmiotu</w:t>
      </w:r>
      <w:r w:rsidRPr="00007F18">
        <w:rPr>
          <w:sz w:val="24"/>
          <w:szCs w:val="24"/>
        </w:rPr>
        <w:t xml:space="preserve"> niniejszej umowy</w:t>
      </w:r>
      <w:r w:rsidRPr="00007F18">
        <w:rPr>
          <w:sz w:val="24"/>
        </w:rPr>
        <w:t>.</w:t>
      </w:r>
      <w:r w:rsidR="00ED0223" w:rsidRPr="00007F18">
        <w:rPr>
          <w:rFonts w:cs="Times New Roman"/>
          <w:sz w:val="24"/>
          <w:szCs w:val="24"/>
        </w:rPr>
        <w:t xml:space="preserve"> Przyjmujący Zamówienie nie może w żadnym przypadku wykorzystywać udostępnionego przez Udzielającego Zamówienie sprzętu, aparatury oraz innych środków medycznych do udzielania innych, niż objętych niniejszą umową, świadczeń zdrowotnych.</w:t>
      </w:r>
    </w:p>
    <w:p w14:paraId="2EC27E7B" w14:textId="77777777" w:rsidR="00FF3BEA" w:rsidRPr="00007F18" w:rsidRDefault="00283100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 xml:space="preserve">amówienia zobowiązuje się do terminowej wypłaty </w:t>
      </w:r>
      <w:r w:rsidRPr="00007F18">
        <w:rPr>
          <w:sz w:val="24"/>
          <w:szCs w:val="24"/>
        </w:rPr>
        <w:t>na rzecz Przyjmującego Z</w:t>
      </w:r>
      <w:r w:rsidR="00FF3BEA" w:rsidRPr="00007F18">
        <w:rPr>
          <w:sz w:val="24"/>
          <w:szCs w:val="24"/>
        </w:rPr>
        <w:t>amówienie wynagrodzenia za wykonane świadczenia zdrowotne.</w:t>
      </w:r>
    </w:p>
    <w:p w14:paraId="767AF319" w14:textId="77777777" w:rsidR="00FF3BEA" w:rsidRPr="00007F18" w:rsidRDefault="00BB4F29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jakości wyk</w:t>
      </w:r>
      <w:r w:rsidR="00732595" w:rsidRPr="00007F18">
        <w:rPr>
          <w:sz w:val="24"/>
          <w:szCs w:val="24"/>
        </w:rPr>
        <w:t xml:space="preserve">onywanych </w:t>
      </w:r>
      <w:r w:rsidR="00732595" w:rsidRPr="00007F18">
        <w:rPr>
          <w:sz w:val="24"/>
          <w:szCs w:val="24"/>
        </w:rPr>
        <w:br/>
        <w:t>przez Przyjmującego Z</w:t>
      </w:r>
      <w:r w:rsidR="00FF3BEA" w:rsidRPr="00007F18">
        <w:rPr>
          <w:sz w:val="24"/>
          <w:szCs w:val="24"/>
        </w:rPr>
        <w:t>amówienie usług i zasadności wykorzystywania udostępnionego sprzętu, ap</w:t>
      </w:r>
      <w:r w:rsidR="006653FB" w:rsidRPr="00007F18">
        <w:rPr>
          <w:sz w:val="24"/>
          <w:szCs w:val="24"/>
        </w:rPr>
        <w:t>aratury i materiałów medycznych:</w:t>
      </w:r>
    </w:p>
    <w:p w14:paraId="65CCEBAF" w14:textId="77777777" w:rsidR="006653FB" w:rsidRPr="00007F18" w:rsidRDefault="006653FB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Strony ustalają, że od strony merytorycznej (medycznej) prawo weryfikacji prawidłowośc</w:t>
      </w:r>
      <w:r w:rsidR="008A18D5" w:rsidRPr="00007F18">
        <w:rPr>
          <w:sz w:val="24"/>
          <w:szCs w:val="24"/>
        </w:rPr>
        <w:t>i realizacji umowy przysługuje kierownikowi</w:t>
      </w:r>
      <w:r w:rsidR="00DF1B52" w:rsidRPr="00007F18">
        <w:rPr>
          <w:sz w:val="24"/>
          <w:szCs w:val="24"/>
        </w:rPr>
        <w:t xml:space="preserve"> lub innej osobie upoważnionej przez Udzielającego Zamówienia</w:t>
      </w:r>
      <w:r w:rsidR="008A18D5" w:rsidRPr="00007F18">
        <w:rPr>
          <w:sz w:val="24"/>
          <w:szCs w:val="24"/>
        </w:rPr>
        <w:t xml:space="preserve">. Kierownik </w:t>
      </w:r>
      <w:r w:rsidR="00DF1B52" w:rsidRPr="00007F18">
        <w:rPr>
          <w:sz w:val="24"/>
          <w:szCs w:val="24"/>
        </w:rPr>
        <w:t>lub inna osoba upoważniona przez Udzielającego Zamówienia</w:t>
      </w:r>
      <w:r w:rsidRPr="00007F18">
        <w:rPr>
          <w:sz w:val="24"/>
          <w:szCs w:val="24"/>
        </w:rPr>
        <w:t xml:space="preserve"> sprawuje nadzór nad realizacją harmonogramu i składa miesięczne sprawozdanie z jego wykonania.</w:t>
      </w:r>
    </w:p>
    <w:p w14:paraId="017A7E1B" w14:textId="77777777" w:rsidR="006653FB" w:rsidRPr="00007F18" w:rsidRDefault="009459E1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6653FB" w:rsidRPr="00007F18">
        <w:rPr>
          <w:sz w:val="24"/>
          <w:szCs w:val="24"/>
        </w:rPr>
        <w:t xml:space="preserve">amówienie w zakresie udzielanych świadczeń zdrowotnych </w:t>
      </w:r>
      <w:r w:rsidR="006653FB" w:rsidRPr="00007F18">
        <w:rPr>
          <w:sz w:val="24"/>
          <w:szCs w:val="24"/>
        </w:rPr>
        <w:br/>
        <w:t>na podstawie niniejszej umowy nie podl</w:t>
      </w:r>
      <w:r w:rsidRPr="00007F18">
        <w:rPr>
          <w:sz w:val="24"/>
          <w:szCs w:val="24"/>
        </w:rPr>
        <w:t>ega kierownictwu Udzielającego Z</w:t>
      </w:r>
      <w:r w:rsidR="006653FB" w:rsidRPr="00007F18">
        <w:rPr>
          <w:sz w:val="24"/>
          <w:szCs w:val="24"/>
        </w:rPr>
        <w:t xml:space="preserve">amówienie, a jedynie przyjmuje od niego wskazówki co do realizacji umowy w zakresie </w:t>
      </w:r>
      <w:r w:rsidRPr="00007F18">
        <w:rPr>
          <w:sz w:val="24"/>
          <w:szCs w:val="24"/>
        </w:rPr>
        <w:t>między innymi</w:t>
      </w:r>
      <w:r w:rsidR="006653FB" w:rsidRPr="00007F18">
        <w:rPr>
          <w:sz w:val="24"/>
          <w:szCs w:val="24"/>
        </w:rPr>
        <w:t xml:space="preserve"> kwestii organizacyjnych.</w:t>
      </w:r>
    </w:p>
    <w:p w14:paraId="53448A01" w14:textId="58A8E37C" w:rsidR="00F05E61" w:rsidRPr="00007F18" w:rsidRDefault="00BB4F29" w:rsidP="0027481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hd w:val="clear" w:color="auto" w:fill="FFFF00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</w:t>
      </w:r>
      <w:r w:rsidR="00732595" w:rsidRPr="00007F18">
        <w:rPr>
          <w:sz w:val="24"/>
          <w:szCs w:val="24"/>
        </w:rPr>
        <w:t>mówienia zapewni Przyjmującemu Z</w:t>
      </w:r>
      <w:r w:rsidR="00FF3BEA" w:rsidRPr="00007F18">
        <w:rPr>
          <w:sz w:val="24"/>
          <w:szCs w:val="24"/>
        </w:rPr>
        <w:t>amówienie możliwość realizacji obowiązku doskonalenia zawodowego, po uzyskaniu akceptacji kierownika</w:t>
      </w:r>
      <w:r w:rsidR="008A18D5"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>komórki organizacyjnej/</w:t>
      </w:r>
      <w:r w:rsidR="002B18DC">
        <w:rPr>
          <w:sz w:val="24"/>
          <w:szCs w:val="24"/>
        </w:rPr>
        <w:t>Naczelnej Pielęgniarki</w:t>
      </w:r>
      <w:r w:rsidR="00FF3BEA" w:rsidRPr="00007F18">
        <w:rPr>
          <w:sz w:val="24"/>
          <w:szCs w:val="24"/>
        </w:rPr>
        <w:t xml:space="preserve"> oraz przy uwzględnieniu </w:t>
      </w:r>
      <w:r w:rsidR="00732595" w:rsidRPr="00007F18">
        <w:rPr>
          <w:sz w:val="24"/>
          <w:szCs w:val="24"/>
        </w:rPr>
        <w:t>potrzeb Udzielającego Zamówienia</w:t>
      </w:r>
      <w:r w:rsidR="00FF3BEA" w:rsidRPr="00007F18">
        <w:rPr>
          <w:sz w:val="24"/>
          <w:szCs w:val="24"/>
        </w:rPr>
        <w:t xml:space="preserve"> oraz konieczności zapewnienia ciągłości udzielania świadczeń zdrowotnych. Koszty doskonalenia</w:t>
      </w:r>
      <w:r w:rsidR="00283100" w:rsidRPr="00007F18">
        <w:rPr>
          <w:sz w:val="24"/>
          <w:szCs w:val="24"/>
        </w:rPr>
        <w:t xml:space="preserve"> zawodowego ponosi Przyjmujący Z</w:t>
      </w:r>
      <w:r w:rsidR="00FF3BEA" w:rsidRPr="00007F18">
        <w:rPr>
          <w:sz w:val="24"/>
          <w:szCs w:val="24"/>
        </w:rPr>
        <w:t>amówienie.</w:t>
      </w:r>
    </w:p>
    <w:p w14:paraId="076F2B0C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5</w:t>
      </w:r>
    </w:p>
    <w:p w14:paraId="4ED332C4" w14:textId="77777777" w:rsidR="00FF3BEA" w:rsidRPr="00007F18" w:rsidRDefault="00BB4F29" w:rsidP="00274816">
      <w:pPr>
        <w:suppressAutoHyphens w:val="0"/>
        <w:ind w:left="426" w:hanging="426"/>
        <w:jc w:val="both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>amówienie zobowiązany jest do:</w:t>
      </w:r>
    </w:p>
    <w:p w14:paraId="174F6704" w14:textId="77777777" w:rsidR="00E900D7" w:rsidRPr="00007F18" w:rsidRDefault="00E900D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zgodnie z ustalonym harmonogramem pracy.</w:t>
      </w:r>
    </w:p>
    <w:p w14:paraId="5C2FC7D0" w14:textId="77777777" w:rsidR="00FF3BEA" w:rsidRPr="00007F18" w:rsidRDefault="009E31E0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Znajomości i p</w:t>
      </w:r>
      <w:r w:rsidR="00FF3BEA" w:rsidRPr="00007F18">
        <w:rPr>
          <w:sz w:val="24"/>
          <w:szCs w:val="24"/>
        </w:rPr>
        <w:t>rzestrzegania obowiązujących przepisów prawnych i wewnętrznych aktów normatywnych, mających bezpośredni związek z udzielaniem świadczeń zdrowotnych</w:t>
      </w:r>
      <w:r w:rsidR="0062257F" w:rsidRPr="00007F18">
        <w:rPr>
          <w:sz w:val="24"/>
          <w:szCs w:val="24"/>
        </w:rPr>
        <w:t xml:space="preserve"> przez Przyjmującego Zamówienie</w:t>
      </w:r>
      <w:r w:rsidR="00FF3BEA" w:rsidRPr="00007F18">
        <w:rPr>
          <w:sz w:val="24"/>
          <w:szCs w:val="24"/>
        </w:rPr>
        <w:t>.</w:t>
      </w:r>
    </w:p>
    <w:p w14:paraId="30115BB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oraz przestrzegania </w:t>
      </w:r>
      <w:r w:rsidR="00934C37" w:rsidRPr="00007F18">
        <w:rPr>
          <w:sz w:val="24"/>
          <w:szCs w:val="24"/>
        </w:rPr>
        <w:t xml:space="preserve">przez Przyjmującego Zamówienie </w:t>
      </w:r>
      <w:r w:rsidRPr="00007F18">
        <w:rPr>
          <w:sz w:val="24"/>
          <w:szCs w:val="24"/>
        </w:rPr>
        <w:t>reguł postępowania, zawartych w o</w:t>
      </w:r>
      <w:r w:rsidR="00BB4F29" w:rsidRPr="00007F18">
        <w:rPr>
          <w:sz w:val="24"/>
          <w:szCs w:val="24"/>
        </w:rPr>
        <w:t>bowiązujących u Udzielającego Z</w:t>
      </w:r>
      <w:r w:rsidRPr="00007F18">
        <w:rPr>
          <w:sz w:val="24"/>
          <w:szCs w:val="24"/>
        </w:rPr>
        <w:t>amówienia przepisach zewnętrznych i wewnętrznych oraz standardach i procedurach.</w:t>
      </w:r>
    </w:p>
    <w:p w14:paraId="24F85D9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Niezwłocznego informowania, zgodni</w:t>
      </w:r>
      <w:r w:rsidR="00283100" w:rsidRPr="00007F18">
        <w:rPr>
          <w:sz w:val="24"/>
          <w:szCs w:val="24"/>
        </w:rPr>
        <w:t>e z przyjętymi u Udzielającego Z</w:t>
      </w:r>
      <w:r w:rsidRPr="00007F18">
        <w:rPr>
          <w:sz w:val="24"/>
          <w:szCs w:val="24"/>
        </w:rPr>
        <w:t>amówienia regulacjami o wystąpieniu zdarzeń niepożądanych.</w:t>
      </w:r>
    </w:p>
    <w:p w14:paraId="672A2E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i przestrzegania praw pacjenta wynikających z obowiązujących przepisów prawa. </w:t>
      </w:r>
    </w:p>
    <w:p w14:paraId="583C943A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Udzielania świadczeń zdrowotnych zgodnie ze wskazaniami aktualnej wiedzy medycznej </w:t>
      </w:r>
      <w:r w:rsidRPr="00007F18">
        <w:rPr>
          <w:sz w:val="24"/>
          <w:szCs w:val="24"/>
        </w:rPr>
        <w:br/>
        <w:t>i posiadanymi kwalifikacjami, dostępnymi metodami i środkami zgodnie z zasadami etyki zawodow</w:t>
      </w:r>
      <w:r w:rsidR="00FC3EDD" w:rsidRPr="00007F18">
        <w:rPr>
          <w:sz w:val="24"/>
          <w:szCs w:val="24"/>
        </w:rPr>
        <w:t>ej oraz z należytą starannością</w:t>
      </w:r>
      <w:r w:rsidRPr="00007F18">
        <w:rPr>
          <w:sz w:val="24"/>
          <w:szCs w:val="24"/>
        </w:rPr>
        <w:t>.</w:t>
      </w:r>
    </w:p>
    <w:p w14:paraId="270F6C8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Uczestniczenia w zespołach i komisjach, powołanych zarządzeniami Dyrektora Udzielającego </w:t>
      </w:r>
      <w:r w:rsidR="00283100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których funkcjonowanie regulują przepisy</w:t>
      </w:r>
      <w:r w:rsidR="00283100" w:rsidRPr="00007F18">
        <w:rPr>
          <w:sz w:val="24"/>
          <w:szCs w:val="24"/>
        </w:rPr>
        <w:t xml:space="preserve"> odrębne, </w:t>
      </w:r>
      <w:r w:rsidR="00FC3EDD" w:rsidRPr="00007F18">
        <w:rPr>
          <w:sz w:val="24"/>
          <w:szCs w:val="24"/>
        </w:rPr>
        <w:br/>
      </w:r>
      <w:r w:rsidR="00283100" w:rsidRPr="00007F18">
        <w:rPr>
          <w:sz w:val="24"/>
          <w:szCs w:val="24"/>
        </w:rPr>
        <w:t xml:space="preserve">jak również przyjęte </w:t>
      </w:r>
      <w:r w:rsidR="00FC3EDD" w:rsidRPr="00007F18">
        <w:rPr>
          <w:sz w:val="24"/>
          <w:szCs w:val="24"/>
        </w:rPr>
        <w:t>u Udzielającego Z</w:t>
      </w:r>
      <w:r w:rsidRPr="00007F18">
        <w:rPr>
          <w:sz w:val="24"/>
          <w:szCs w:val="24"/>
        </w:rPr>
        <w:t>amówienia procesy wynikające ze standardów akredytacyjnych i systemów jakości.</w:t>
      </w:r>
    </w:p>
    <w:p w14:paraId="15C27F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Współuczestniczenia w opracowywaniu standardów i procedur </w:t>
      </w:r>
      <w:r w:rsidR="00091A92" w:rsidRPr="00007F18">
        <w:rPr>
          <w:sz w:val="24"/>
          <w:szCs w:val="24"/>
        </w:rPr>
        <w:t>szpitalnych</w:t>
      </w:r>
      <w:r w:rsidRPr="00007F18">
        <w:rPr>
          <w:sz w:val="24"/>
          <w:szCs w:val="24"/>
        </w:rPr>
        <w:t>.</w:t>
      </w:r>
    </w:p>
    <w:p w14:paraId="6197E9A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Uczestniczenia w szkoleniach orga</w:t>
      </w:r>
      <w:r w:rsidR="00FC3EDD" w:rsidRPr="00007F18">
        <w:rPr>
          <w:sz w:val="24"/>
          <w:szCs w:val="24"/>
        </w:rPr>
        <w:t>nizowanych przez Udzielającego Z</w:t>
      </w:r>
      <w:r w:rsidRPr="00007F18">
        <w:rPr>
          <w:sz w:val="24"/>
          <w:szCs w:val="24"/>
        </w:rPr>
        <w:t>amówienia.</w:t>
      </w:r>
    </w:p>
    <w:p w14:paraId="1BEA8E3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Poddania się kontroli zrealizowanych świadczeń zdrowotnych i zasadności wykorzystywania udostępnionego sprzętu i aparatury, dokonywania rozliczeń ustalających </w:t>
      </w:r>
      <w:r w:rsidRPr="00007F18">
        <w:rPr>
          <w:sz w:val="24"/>
          <w:szCs w:val="24"/>
        </w:rPr>
        <w:lastRenderedPageBreak/>
        <w:t xml:space="preserve">koszty udzielanych świadczeń i należności za udzielane świadczenia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kontroli co do prowadzonej dokumentacji medycznej i sprawozdawczości statystycznej.</w:t>
      </w:r>
    </w:p>
    <w:p w14:paraId="105FC8AD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 NFZ na warunkach i w zakresie wskazanym w obowiązujących przepisach prawa oraz w umowi</w:t>
      </w:r>
      <w:r w:rsidR="00283100" w:rsidRPr="00007F18">
        <w:rPr>
          <w:sz w:val="24"/>
          <w:szCs w:val="24"/>
        </w:rPr>
        <w:t>e zawartej przez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z Narodowym Funduszem Zdrowia.</w:t>
      </w:r>
    </w:p>
    <w:p w14:paraId="45A25AC1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kontroli/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audytom, wynikających z regulacji wewnętrznych i zewnętrznych.</w:t>
      </w:r>
    </w:p>
    <w:p w14:paraId="00808A04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Prowadzenia dokumentacji medycznej wg aktualnych przepisów </w:t>
      </w:r>
      <w:r w:rsidR="00283100" w:rsidRPr="00007F18">
        <w:rPr>
          <w:sz w:val="24"/>
          <w:szCs w:val="24"/>
        </w:rPr>
        <w:t xml:space="preserve">i postanowień obowiązujących </w:t>
      </w:r>
      <w:r w:rsidRPr="00007F18">
        <w:rPr>
          <w:sz w:val="24"/>
          <w:szCs w:val="24"/>
        </w:rPr>
        <w:t xml:space="preserve">u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amówienia, prowadzenia sprawozdawczości </w:t>
      </w:r>
      <w:r w:rsidR="00FC3EDD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zajmowania merytorycznego stano</w:t>
      </w:r>
      <w:r w:rsidR="00283100" w:rsidRPr="00007F18">
        <w:rPr>
          <w:sz w:val="24"/>
          <w:szCs w:val="24"/>
        </w:rPr>
        <w:t>wiska na wniosek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w sprawach mających bezpośredni związek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z udzielanymi świadczeniami zdrowotnymi.</w:t>
      </w:r>
    </w:p>
    <w:p w14:paraId="5E3B5E2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Współpracy z </w:t>
      </w:r>
      <w:r w:rsidR="00315936" w:rsidRPr="00007F18">
        <w:rPr>
          <w:sz w:val="24"/>
          <w:szCs w:val="24"/>
        </w:rPr>
        <w:t xml:space="preserve">jednostkami, </w:t>
      </w:r>
      <w:r w:rsidRPr="00007F18">
        <w:rPr>
          <w:sz w:val="24"/>
          <w:szCs w:val="24"/>
        </w:rPr>
        <w:t>komórkami</w:t>
      </w:r>
      <w:r w:rsidR="00FC3EDD" w:rsidRPr="00007F18">
        <w:rPr>
          <w:sz w:val="24"/>
          <w:szCs w:val="24"/>
        </w:rPr>
        <w:t xml:space="preserve"> organizacyjnymi</w:t>
      </w:r>
      <w:r w:rsidR="00315936" w:rsidRPr="00007F18">
        <w:rPr>
          <w:sz w:val="24"/>
          <w:szCs w:val="24"/>
        </w:rPr>
        <w:t>, pracownikami zatrudnionymi na stanowiskach samodzielnych</w:t>
      </w:r>
      <w:r w:rsidR="00FC3EDD" w:rsidRPr="00007F18">
        <w:rPr>
          <w:sz w:val="24"/>
          <w:szCs w:val="24"/>
        </w:rPr>
        <w:t xml:space="preserve"> Udzielającego Z</w:t>
      </w:r>
      <w:r w:rsidRPr="00007F18">
        <w:rPr>
          <w:sz w:val="24"/>
          <w:szCs w:val="24"/>
        </w:rPr>
        <w:t>amówienia w celu prawidłowej realizacji umowy.</w:t>
      </w:r>
    </w:p>
    <w:p w14:paraId="26978F1B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Dbania o mienie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w tym do użytkowania sprzętu i aparatury medycznej zgodnie z obowiązującymi przepisami prawnymi, instrukcjami, zasadami BHP, ochrony radiologicznej i jest odpowiedzialny za jego wykorzystywanie w zakresie niezbędnym do wykonania świadczeń objętych niniejszą umową.</w:t>
      </w:r>
    </w:p>
    <w:p w14:paraId="1F59BFB3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Realizacji obowiązku dosko</w:t>
      </w:r>
      <w:r w:rsidR="00283100" w:rsidRPr="00007F18">
        <w:rPr>
          <w:sz w:val="24"/>
          <w:szCs w:val="24"/>
        </w:rPr>
        <w:t>nalenia zawodowego oraz przedstawienia Udzielającemu Z</w:t>
      </w:r>
      <w:r w:rsidRPr="00007F18">
        <w:rPr>
          <w:sz w:val="24"/>
          <w:szCs w:val="24"/>
        </w:rPr>
        <w:t>amówienia dokumentów potwierdzających podniesienie kwalifikacji zawodowych.</w:t>
      </w:r>
    </w:p>
    <w:p w14:paraId="511BF50B" w14:textId="77777777" w:rsidR="005C41F6" w:rsidRPr="00007F18" w:rsidRDefault="005C41F6" w:rsidP="00CA5BF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Zachowania w tajemnicy postanowień niniejszej umowy oraz wszelkich informacji </w:t>
      </w:r>
      <w:r w:rsidRPr="00007F18">
        <w:rPr>
          <w:sz w:val="24"/>
          <w:szCs w:val="24"/>
        </w:rPr>
        <w:br/>
        <w:t>i danych, w związku z udzielaniem świadczeń zdrowotnych w ramach umowy, które stanowią tajemnicę Udzielającego Zamówienia w rozumieniu przepisów ustawy z dnia 16 kwietnia 1993 r. o zwalczaniu nieuczciwej konkurencji (</w:t>
      </w:r>
      <w:proofErr w:type="spellStart"/>
      <w:r w:rsidRPr="00007F18">
        <w:rPr>
          <w:sz w:val="24"/>
          <w:szCs w:val="24"/>
        </w:rPr>
        <w:t>t.j</w:t>
      </w:r>
      <w:proofErr w:type="spellEnd"/>
      <w:r w:rsidRPr="00007F18">
        <w:rPr>
          <w:sz w:val="24"/>
          <w:szCs w:val="24"/>
        </w:rPr>
        <w:t>. Dz. U. z 20</w:t>
      </w:r>
      <w:r w:rsidR="00A01437" w:rsidRPr="00007F18">
        <w:rPr>
          <w:sz w:val="24"/>
          <w:szCs w:val="24"/>
        </w:rPr>
        <w:t>2</w:t>
      </w:r>
      <w:r w:rsidR="000B372B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poz.</w:t>
      </w:r>
      <w:r w:rsidR="005A66B4" w:rsidRPr="00007F18">
        <w:rPr>
          <w:sz w:val="24"/>
          <w:szCs w:val="24"/>
        </w:rPr>
        <w:t xml:space="preserve"> </w:t>
      </w:r>
      <w:r w:rsidR="000B372B" w:rsidRPr="00007F18">
        <w:rPr>
          <w:sz w:val="24"/>
          <w:szCs w:val="24"/>
        </w:rPr>
        <w:t>1233</w:t>
      </w:r>
      <w:r w:rsidR="002C0C7A" w:rsidRPr="00007F18">
        <w:rPr>
          <w:sz w:val="24"/>
          <w:szCs w:val="24"/>
        </w:rPr>
        <w:t>)</w:t>
      </w:r>
      <w:r w:rsidRPr="00007F18">
        <w:rPr>
          <w:sz w:val="24"/>
          <w:szCs w:val="24"/>
        </w:rPr>
        <w:t xml:space="preserve"> oraz zobowiązuje się do przestrzegania zapisów Rozporządzenia Parlamentu Europejskiego i Rady UE 2016/679 z dnia 27.04.2016 w sprawie ochrony osób fizycznych w zw. z przetwarzaniem danych osobowych i w sprawie swobodnego przepływu takich danych oraz uchylenia dyrektywy 95/46/WE (ogólne rozporządzenie o ochronie danych) (Dz.U. UE. L z 2016 r. Nr 119 str. 1 z </w:t>
      </w:r>
      <w:proofErr w:type="spellStart"/>
      <w:r w:rsidRPr="00007F18">
        <w:rPr>
          <w:sz w:val="24"/>
          <w:szCs w:val="24"/>
        </w:rPr>
        <w:t>późn</w:t>
      </w:r>
      <w:proofErr w:type="spellEnd"/>
      <w:r w:rsidRPr="00007F18">
        <w:rPr>
          <w:sz w:val="24"/>
          <w:szCs w:val="24"/>
        </w:rPr>
        <w:t>. zm.), których ujawnienie mogłoby narazić na szkodę Udzielającego Zamówienia lub naruszenie dóbr osobistych jego pracowników i pacjentów.</w:t>
      </w:r>
    </w:p>
    <w:p w14:paraId="3894779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Posiadania ważnego i aktualnego zaświadczenia o ukończeniu szkolenia okresowego </w:t>
      </w:r>
      <w:r w:rsidR="003B633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zakresie bhp adekwatnego dla swojej grupy zawodowej, którą reprezentuje i której charakter pracy wiąże się z narażeniem na czynniki szkodliwe dla zdrowia, uciążliwe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lub niebezpieczne albo z odpowiedzialnością w zakresie bezpieczeństwa i higieny pracy. </w:t>
      </w:r>
    </w:p>
    <w:p w14:paraId="32BDD35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Posiadania aktualnego orzeczenia lekarskiego od lekarza medycyny pracy</w:t>
      </w:r>
      <w:r w:rsidR="004977C1">
        <w:rPr>
          <w:sz w:val="24"/>
          <w:szCs w:val="24"/>
        </w:rPr>
        <w:t>, w tym orzeczenia do celów sanitarno-epidemiologicznych</w:t>
      </w:r>
      <w:r w:rsidRPr="00007F18">
        <w:rPr>
          <w:sz w:val="24"/>
          <w:szCs w:val="24"/>
        </w:rPr>
        <w:t>, stwierdzającego brak przeciwwskazań do udzielania świadczeń zdrowotnych</w:t>
      </w:r>
      <w:r w:rsidR="004977C1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niniejszej umowy.</w:t>
      </w:r>
    </w:p>
    <w:p w14:paraId="3760D259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będących przedmiotem umowy we własnej odzieży</w:t>
      </w:r>
      <w:r w:rsidR="00902841" w:rsidRPr="00007F18">
        <w:rPr>
          <w:sz w:val="24"/>
          <w:szCs w:val="24"/>
        </w:rPr>
        <w:t xml:space="preserve">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obuwiu roboczym spełniającym wymagania określone w Polskich Normach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zapewnienia, aby stosowana odzież i obuwie robocze posiadały właściwości ochronne</w:t>
      </w:r>
      <w:r w:rsidR="00902841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i użytkowe.</w:t>
      </w:r>
    </w:p>
    <w:p w14:paraId="187266D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umowy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 środkach ochrony indywidualnej zabezpieczających go przed działaniem szkodliwych dla zdrowia czynników występujących w środowisku pracy, które spełniają wymagania dotyczące oceny zgodności.</w:t>
      </w:r>
    </w:p>
    <w:p w14:paraId="77E01D0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Szkolenie, badanie lekarskie oraz zapewnienie odzieży i obuwia ochronnego - w tym jego pranie, konserwa</w:t>
      </w:r>
      <w:r w:rsidR="00902841" w:rsidRPr="00007F18">
        <w:rPr>
          <w:sz w:val="24"/>
          <w:szCs w:val="24"/>
        </w:rPr>
        <w:t>cja oraz naprawa - Przyjmujący Z</w:t>
      </w:r>
      <w:r w:rsidRPr="00007F18">
        <w:rPr>
          <w:sz w:val="24"/>
          <w:szCs w:val="24"/>
        </w:rPr>
        <w:t>amówienie przeprowadza na własny koszt.</w:t>
      </w:r>
    </w:p>
    <w:p w14:paraId="6BC63DA1" w14:textId="77777777" w:rsidR="00FF3BEA" w:rsidRPr="00007F18" w:rsidRDefault="00523395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opłacać należne składki ZUS z tytułu świadczeń określonych w § 2 wykon</w:t>
      </w:r>
      <w:r w:rsidR="00902841" w:rsidRPr="00007F18">
        <w:rPr>
          <w:sz w:val="24"/>
          <w:szCs w:val="24"/>
        </w:rPr>
        <w:t>ywanych na rzecz Udzielającego Z</w:t>
      </w:r>
      <w:r w:rsidR="00FF3BEA" w:rsidRPr="00007F18">
        <w:rPr>
          <w:sz w:val="24"/>
          <w:szCs w:val="24"/>
        </w:rPr>
        <w:t xml:space="preserve">amówienia. </w:t>
      </w:r>
    </w:p>
    <w:p w14:paraId="2F372A39" w14:textId="77777777" w:rsidR="00197807" w:rsidRPr="00007F18" w:rsidRDefault="0019780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Wykonywania innych obowiązków wynikających z niniejszej umowy, przepisów wewnętrznych i przepisów powszechnie obowiązujących.</w:t>
      </w:r>
    </w:p>
    <w:p w14:paraId="725B935D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6</w:t>
      </w:r>
    </w:p>
    <w:p w14:paraId="3E313BA4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01C9C8CA" w14:textId="77777777" w:rsidR="00FF3BEA" w:rsidRPr="00007F18" w:rsidRDefault="00523395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ponosi odpowiedzialność wobec osób trzecich oraz wobec Udzielającego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amówienia za nienależyte wykonanie świadczeń </w:t>
      </w:r>
      <w:r w:rsidR="00755918" w:rsidRPr="00007F18">
        <w:rPr>
          <w:rFonts w:ascii="Times New Roman" w:hAnsi="Times New Roman" w:cs="Times New Roman"/>
          <w:sz w:val="24"/>
          <w:szCs w:val="24"/>
        </w:rPr>
        <w:t xml:space="preserve">zdrowotnych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i obowiązków będących przedmiotem niniejszej umowy. </w:t>
      </w:r>
    </w:p>
    <w:p w14:paraId="3528A86D" w14:textId="77777777" w:rsidR="00FF3BEA" w:rsidRPr="00007F18" w:rsidRDefault="00063ED1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i Udzielający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>amówienia pon</w:t>
      </w:r>
      <w:r w:rsidRPr="00007F18">
        <w:rPr>
          <w:rFonts w:ascii="Times New Roman" w:hAnsi="Times New Roman" w:cs="Times New Roman"/>
          <w:sz w:val="24"/>
          <w:szCs w:val="24"/>
        </w:rPr>
        <w:t xml:space="preserve">oszą odpowiedzialność solidarną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za szkodę wyrządzoną przy udzielaniu świadczeń zdrowotnych w zakresie udzielonego zamówienia na zasadach określonych w obowiązujących przepisach prawa. </w:t>
      </w:r>
    </w:p>
    <w:p w14:paraId="73D23C88" w14:textId="77777777" w:rsidR="00FF3BEA" w:rsidRPr="00007F18" w:rsidRDefault="00FF3BEA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Przyjmujący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amówienie ponosi odpowiedzialność za szkody będące wynikiem jego działania lub zaniechania, wynikające w szczególności z:</w:t>
      </w:r>
    </w:p>
    <w:p w14:paraId="63692391" w14:textId="77777777" w:rsidR="00FF3BEA" w:rsidRPr="00007F18" w:rsidRDefault="0090643D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</w:t>
      </w:r>
      <w:r w:rsidR="00FF3BEA" w:rsidRPr="00007F18">
        <w:rPr>
          <w:sz w:val="24"/>
          <w:szCs w:val="24"/>
        </w:rPr>
        <w:t>wykonania lub nienależytego wykonania świadczeń będących przedmiotem niniejszej umowy;</w:t>
      </w:r>
    </w:p>
    <w:p w14:paraId="53865CBF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iCs/>
          <w:sz w:val="24"/>
          <w:szCs w:val="24"/>
        </w:rPr>
      </w:pPr>
      <w:r w:rsidRPr="00007F18">
        <w:rPr>
          <w:sz w:val="24"/>
          <w:szCs w:val="24"/>
        </w:rPr>
        <w:t xml:space="preserve">nieprawidłowego wystawiania recept podlegających refundacji przez Narodowy Fundusz Zdrowia </w:t>
      </w:r>
      <w:r w:rsidRPr="00007F18">
        <w:rPr>
          <w:i/>
          <w:sz w:val="24"/>
          <w:szCs w:val="24"/>
        </w:rPr>
        <w:t>(</w:t>
      </w:r>
      <w:r w:rsidR="00063ED1" w:rsidRPr="00007F18">
        <w:rPr>
          <w:i/>
          <w:iCs/>
          <w:sz w:val="24"/>
          <w:szCs w:val="24"/>
        </w:rPr>
        <w:t>jeżeli dotyczy)</w:t>
      </w:r>
      <w:r w:rsidR="001217F0" w:rsidRPr="00007F18">
        <w:rPr>
          <w:iCs/>
          <w:sz w:val="24"/>
          <w:szCs w:val="24"/>
        </w:rPr>
        <w:t>;</w:t>
      </w:r>
    </w:p>
    <w:p w14:paraId="64A0FAE1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iCs/>
          <w:sz w:val="24"/>
          <w:szCs w:val="24"/>
        </w:rPr>
      </w:pPr>
      <w:r w:rsidRPr="00007F18">
        <w:rPr>
          <w:sz w:val="24"/>
          <w:szCs w:val="24"/>
        </w:rPr>
        <w:t>nieterminowego sporządzenia sprawozdania z ilości wykonanych świadczeń będących przedmiotem umowy, a stanowiących podstawę rozliczenia z Narodow</w:t>
      </w:r>
      <w:r w:rsidR="00523395" w:rsidRPr="00007F18">
        <w:rPr>
          <w:sz w:val="24"/>
          <w:szCs w:val="24"/>
        </w:rPr>
        <w:t xml:space="preserve">ym Funduszem Zdrowia </w:t>
      </w:r>
      <w:r w:rsidRPr="00007F18">
        <w:rPr>
          <w:i/>
          <w:sz w:val="24"/>
          <w:szCs w:val="24"/>
        </w:rPr>
        <w:t>(</w:t>
      </w:r>
      <w:r w:rsidR="00063ED1" w:rsidRPr="00007F18">
        <w:rPr>
          <w:i/>
          <w:iCs/>
          <w:sz w:val="24"/>
          <w:szCs w:val="24"/>
        </w:rPr>
        <w:t>jeżeli dotyczy)</w:t>
      </w:r>
      <w:r w:rsidR="001217F0" w:rsidRPr="00007F18">
        <w:rPr>
          <w:iCs/>
          <w:sz w:val="24"/>
          <w:szCs w:val="24"/>
        </w:rPr>
        <w:t>;</w:t>
      </w:r>
    </w:p>
    <w:p w14:paraId="0EC56E5F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prowadzenia dokumentacji medycznej i sprawozdawczości w sposób nieprawidłowy oraz niekompletny;</w:t>
      </w:r>
    </w:p>
    <w:p w14:paraId="4727E3D0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braku realizacji zaleceń pokontrolnych;</w:t>
      </w:r>
    </w:p>
    <w:p w14:paraId="605B9055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użytkowania powierzonego sprzętu, aparatury medycznej i pomieszczeń niezgodnie </w:t>
      </w:r>
      <w:r w:rsidRPr="00007F18">
        <w:rPr>
          <w:sz w:val="24"/>
          <w:szCs w:val="24"/>
        </w:rPr>
        <w:br/>
        <w:t>z przeznaczeniem.</w:t>
      </w:r>
    </w:p>
    <w:p w14:paraId="33BCEAB1" w14:textId="77777777" w:rsidR="00FF3BEA" w:rsidRPr="00007F18" w:rsidRDefault="00063ED1" w:rsidP="00315BB6">
      <w:pPr>
        <w:numPr>
          <w:ilvl w:val="0"/>
          <w:numId w:val="8"/>
        </w:numPr>
        <w:tabs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każdorazowo składa </w:t>
      </w:r>
      <w:r w:rsidR="00131DDB" w:rsidRPr="00007F18">
        <w:rPr>
          <w:sz w:val="24"/>
          <w:szCs w:val="24"/>
        </w:rPr>
        <w:t xml:space="preserve">Udzielającemu Zamówienia </w:t>
      </w:r>
      <w:r w:rsidR="00FF3BEA" w:rsidRPr="00007F18">
        <w:rPr>
          <w:sz w:val="24"/>
          <w:szCs w:val="24"/>
        </w:rPr>
        <w:t>niezbędne wyjaśnienia dotyczące powstałej szkody lub roszczenia.</w:t>
      </w:r>
    </w:p>
    <w:p w14:paraId="71844BA9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7</w:t>
      </w:r>
    </w:p>
    <w:p w14:paraId="7B57778B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UBEZPIECZENIE</w:t>
      </w:r>
    </w:p>
    <w:p w14:paraId="659217F0" w14:textId="77777777" w:rsidR="00FF3BEA" w:rsidRPr="00007F18" w:rsidRDefault="00FF3BEA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9F0CDE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posiadania w całym okresie obowiązywania niniejszej umowy obowiązkowego ubezpieczeni</w:t>
      </w:r>
      <w:r w:rsidR="009459E1" w:rsidRPr="00007F18">
        <w:rPr>
          <w:sz w:val="24"/>
          <w:szCs w:val="24"/>
        </w:rPr>
        <w:t>a od odpowiedzialności cywilnej</w:t>
      </w:r>
      <w:r w:rsidR="004A370B" w:rsidRPr="00007F18">
        <w:rPr>
          <w:sz w:val="24"/>
          <w:szCs w:val="24"/>
        </w:rPr>
        <w:t xml:space="preserve"> </w:t>
      </w:r>
      <w:r w:rsidR="007D0A84" w:rsidRPr="00007F18">
        <w:rPr>
          <w:sz w:val="24"/>
          <w:szCs w:val="24"/>
        </w:rPr>
        <w:t xml:space="preserve">w </w:t>
      </w:r>
      <w:r w:rsidRPr="00007F18">
        <w:rPr>
          <w:sz w:val="24"/>
          <w:szCs w:val="24"/>
        </w:rPr>
        <w:t xml:space="preserve">zakresie </w:t>
      </w:r>
      <w:r w:rsidR="007D0A84" w:rsidRPr="00007F18">
        <w:rPr>
          <w:sz w:val="24"/>
          <w:szCs w:val="24"/>
        </w:rPr>
        <w:t>świadczeń objętych niniejszą umową.</w:t>
      </w:r>
    </w:p>
    <w:p w14:paraId="30AD498D" w14:textId="77777777" w:rsidR="00FF3BEA" w:rsidRPr="00007F18" w:rsidRDefault="008C6EDB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przedłożyć polisę</w:t>
      </w:r>
      <w:r w:rsidR="00974FFA" w:rsidRPr="00007F18">
        <w:rPr>
          <w:sz w:val="24"/>
          <w:szCs w:val="24"/>
        </w:rPr>
        <w:t>,</w:t>
      </w:r>
      <w:r w:rsidR="00FF3BEA" w:rsidRPr="00007F18">
        <w:rPr>
          <w:sz w:val="24"/>
          <w:szCs w:val="24"/>
        </w:rPr>
        <w:t xml:space="preserve"> o której mowa w ust. 1, </w:t>
      </w:r>
      <w:r w:rsidR="00063ED1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w momencie po</w:t>
      </w:r>
      <w:r w:rsidR="00EF4C8F" w:rsidRPr="00007F18">
        <w:rPr>
          <w:sz w:val="24"/>
          <w:szCs w:val="24"/>
        </w:rPr>
        <w:t>dpisania niniejszej umowy</w:t>
      </w:r>
      <w:r w:rsidR="00FF3BEA" w:rsidRPr="00007F18">
        <w:rPr>
          <w:sz w:val="24"/>
          <w:szCs w:val="24"/>
        </w:rPr>
        <w:t xml:space="preserve"> w Dziale </w:t>
      </w:r>
      <w:r w:rsidR="00063ED1" w:rsidRPr="00007F18">
        <w:rPr>
          <w:sz w:val="24"/>
          <w:szCs w:val="24"/>
        </w:rPr>
        <w:t>Kadr Udzielającego Z</w:t>
      </w:r>
      <w:r w:rsidR="00FF3BEA" w:rsidRPr="00007F18">
        <w:rPr>
          <w:sz w:val="24"/>
          <w:szCs w:val="24"/>
        </w:rPr>
        <w:t>amówienia, pod r</w:t>
      </w:r>
      <w:r w:rsidR="0043034E" w:rsidRPr="00007F18">
        <w:rPr>
          <w:sz w:val="24"/>
          <w:szCs w:val="24"/>
        </w:rPr>
        <w:t>ygorem skutków wskazanych w § 11</w:t>
      </w:r>
      <w:r w:rsidR="00FF3BEA" w:rsidRPr="00007F18">
        <w:rPr>
          <w:sz w:val="24"/>
          <w:szCs w:val="24"/>
        </w:rPr>
        <w:t xml:space="preserve"> ust. 3 umowy.</w:t>
      </w:r>
    </w:p>
    <w:p w14:paraId="02EB6744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przypadku, gdy umowa ubezpieczenia od odpowiedzialności cywilnej, o której mowa w ust. 1, obejmuje krótszy okres niż czas trwania niniejszej umowy, Przyjmujący </w:t>
      </w:r>
      <w:r w:rsidR="00063ED1" w:rsidRPr="00007F18">
        <w:rPr>
          <w:sz w:val="24"/>
          <w:szCs w:val="24"/>
        </w:rPr>
        <w:t>Z</w:t>
      </w:r>
      <w:r w:rsidR="00EF4C8F" w:rsidRPr="00007F18">
        <w:rPr>
          <w:sz w:val="24"/>
          <w:szCs w:val="24"/>
        </w:rPr>
        <w:t>amówienie</w:t>
      </w:r>
      <w:r w:rsidRPr="00007F18">
        <w:rPr>
          <w:sz w:val="24"/>
          <w:szCs w:val="24"/>
        </w:rPr>
        <w:t xml:space="preserve"> zobowiązany jest przedłożyć nową polisę ubezpieczeniową w terminie </w:t>
      </w:r>
      <w:r w:rsidR="00063ED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14 dni od dnia jej zawarcia do Działu </w:t>
      </w:r>
      <w:r w:rsidR="008C6EDB" w:rsidRPr="00007F18">
        <w:rPr>
          <w:sz w:val="24"/>
          <w:szCs w:val="24"/>
        </w:rPr>
        <w:t>Kadr Udzielającego Z</w:t>
      </w:r>
      <w:r w:rsidRPr="00007F18">
        <w:rPr>
          <w:sz w:val="24"/>
          <w:szCs w:val="24"/>
        </w:rPr>
        <w:t>amówienia.</w:t>
      </w:r>
    </w:p>
    <w:p w14:paraId="1BE5424B" w14:textId="77777777" w:rsidR="00FF3BEA" w:rsidRPr="00007F18" w:rsidRDefault="008C6EDB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zobowiązuje się również do utrzymywania przez cały okres obowiązywania niniejszej umowy stałej, wymaganej prawnie sumy gwarancyjnej </w:t>
      </w:r>
      <w:r w:rsidR="00523395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oraz wartości ubezpieczenia.</w:t>
      </w:r>
    </w:p>
    <w:p w14:paraId="452CFFA1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Niedopełnienie obowiązku, o którym mowa w ust. 1-3 niniejszego paragr</w:t>
      </w:r>
      <w:r w:rsidR="008C6EDB" w:rsidRPr="00007F18">
        <w:rPr>
          <w:sz w:val="24"/>
          <w:szCs w:val="24"/>
        </w:rPr>
        <w:t>afu, nie zwalnia Przyjmującego Z</w:t>
      </w:r>
      <w:r w:rsidRPr="00007F18">
        <w:rPr>
          <w:sz w:val="24"/>
          <w:szCs w:val="24"/>
        </w:rPr>
        <w:t>amówienie od odpowiedzialności za wykonanie niniejszej umowy.</w:t>
      </w:r>
    </w:p>
    <w:p w14:paraId="6A579FCC" w14:textId="77777777" w:rsidR="00FF3BEA" w:rsidRPr="00007F18" w:rsidRDefault="00FF3BEA" w:rsidP="00B92CFC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8</w:t>
      </w:r>
    </w:p>
    <w:p w14:paraId="3E9A4CEC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KARY</w:t>
      </w:r>
    </w:p>
    <w:p w14:paraId="4085BE38" w14:textId="77777777" w:rsidR="005A5453" w:rsidRPr="00007F18" w:rsidRDefault="008C6EDB" w:rsidP="005A5453">
      <w:pPr>
        <w:numPr>
          <w:ilvl w:val="0"/>
          <w:numId w:val="11"/>
        </w:numPr>
        <w:tabs>
          <w:tab w:val="num" w:pos="66"/>
          <w:tab w:val="left" w:pos="426"/>
          <w:tab w:val="left" w:pos="851"/>
        </w:tabs>
        <w:spacing w:line="100" w:lineRule="atLeast"/>
        <w:ind w:left="425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Udzielający Z</w:t>
      </w:r>
      <w:r w:rsidR="00FF3BEA" w:rsidRPr="00007F18">
        <w:rPr>
          <w:iCs/>
          <w:sz w:val="24"/>
          <w:szCs w:val="24"/>
        </w:rPr>
        <w:t xml:space="preserve">amówienia może nałożyć na Przyjmującego Zamówienie karę umowną </w:t>
      </w:r>
      <w:r w:rsidRPr="00007F18">
        <w:rPr>
          <w:iCs/>
          <w:sz w:val="24"/>
          <w:szCs w:val="24"/>
        </w:rPr>
        <w:br/>
      </w:r>
      <w:r w:rsidR="00FF3BEA" w:rsidRPr="00007F18">
        <w:rPr>
          <w:iCs/>
          <w:sz w:val="24"/>
          <w:szCs w:val="24"/>
        </w:rPr>
        <w:t>w wysokości</w:t>
      </w:r>
      <w:r w:rsidR="005A5453" w:rsidRPr="00007F18">
        <w:rPr>
          <w:iCs/>
          <w:sz w:val="24"/>
          <w:szCs w:val="24"/>
        </w:rPr>
        <w:t>:</w:t>
      </w:r>
    </w:p>
    <w:p w14:paraId="65DF44EE" w14:textId="73FFC9B1" w:rsidR="00FF3BEA" w:rsidRPr="00007F18" w:rsidRDefault="00177D45" w:rsidP="004619A8">
      <w:pPr>
        <w:pStyle w:val="Akapitzlist"/>
        <w:numPr>
          <w:ilvl w:val="0"/>
          <w:numId w:val="12"/>
        </w:numPr>
        <w:tabs>
          <w:tab w:val="left" w:pos="426"/>
        </w:tabs>
        <w:ind w:left="709"/>
        <w:jc w:val="both"/>
        <w:rPr>
          <w:sz w:val="24"/>
        </w:rPr>
      </w:pPr>
      <w:r w:rsidRPr="00007F18">
        <w:rPr>
          <w:sz w:val="24"/>
        </w:rPr>
        <w:lastRenderedPageBreak/>
        <w:t>5 %</w:t>
      </w:r>
      <w:r w:rsidR="00FF3BEA" w:rsidRPr="00007F18">
        <w:rPr>
          <w:sz w:val="24"/>
        </w:rPr>
        <w:t xml:space="preserve"> </w:t>
      </w:r>
      <w:r w:rsidR="009B7F22">
        <w:rPr>
          <w:iCs/>
          <w:sz w:val="24"/>
          <w:szCs w:val="24"/>
        </w:rPr>
        <w:t>średniomiesięcznego</w:t>
      </w:r>
      <w:r w:rsidR="005A5453" w:rsidRPr="00007F18">
        <w:rPr>
          <w:iCs/>
          <w:sz w:val="24"/>
          <w:szCs w:val="24"/>
        </w:rPr>
        <w:t xml:space="preserve"> </w:t>
      </w:r>
      <w:r w:rsidR="00FF3BEA" w:rsidRPr="00007F18">
        <w:rPr>
          <w:sz w:val="24"/>
        </w:rPr>
        <w:t xml:space="preserve">wynagrodzenia brutto należnego za </w:t>
      </w:r>
      <w:r w:rsidR="005A5453" w:rsidRPr="00007F18">
        <w:rPr>
          <w:iCs/>
          <w:sz w:val="24"/>
          <w:szCs w:val="24"/>
        </w:rPr>
        <w:t>ostatnie 3 miesiące</w:t>
      </w:r>
      <w:r w:rsidR="00FF3BEA" w:rsidRPr="00007F18">
        <w:rPr>
          <w:sz w:val="24"/>
        </w:rPr>
        <w:t xml:space="preserve">, w którym stwierdzono </w:t>
      </w:r>
      <w:r w:rsidR="00131DDB" w:rsidRPr="00007F18">
        <w:rPr>
          <w:sz w:val="24"/>
        </w:rPr>
        <w:t xml:space="preserve">którekolwiek </w:t>
      </w:r>
      <w:r w:rsidR="00FF3BEA" w:rsidRPr="00007F18">
        <w:rPr>
          <w:sz w:val="24"/>
        </w:rPr>
        <w:t>z pon</w:t>
      </w:r>
      <w:r w:rsidR="008C6EDB" w:rsidRPr="00007F18">
        <w:rPr>
          <w:sz w:val="24"/>
        </w:rPr>
        <w:t>iższych uchybień Przyjmującego Z</w:t>
      </w:r>
      <w:r w:rsidR="00FF3BEA" w:rsidRPr="00007F18">
        <w:rPr>
          <w:sz w:val="24"/>
        </w:rPr>
        <w:t>amówienie</w:t>
      </w:r>
      <w:r w:rsidR="00B91717">
        <w:rPr>
          <w:sz w:val="24"/>
        </w:rPr>
        <w:t xml:space="preserve"> za każde naruszenie</w:t>
      </w:r>
      <w:r w:rsidR="00FF3BEA" w:rsidRPr="00007F18">
        <w:rPr>
          <w:sz w:val="24"/>
        </w:rPr>
        <w:t>:</w:t>
      </w:r>
    </w:p>
    <w:p w14:paraId="41644F74" w14:textId="77777777" w:rsidR="00FF3BEA" w:rsidRPr="00007F18" w:rsidRDefault="00FF3BEA" w:rsidP="00715465">
      <w:pPr>
        <w:pStyle w:val="Akapitzlist"/>
        <w:numPr>
          <w:ilvl w:val="0"/>
          <w:numId w:val="42"/>
        </w:numPr>
        <w:tabs>
          <w:tab w:val="left" w:pos="851"/>
        </w:tabs>
        <w:ind w:left="1134"/>
        <w:jc w:val="both"/>
        <w:rPr>
          <w:sz w:val="24"/>
        </w:rPr>
      </w:pPr>
      <w:r w:rsidRPr="00007F18">
        <w:rPr>
          <w:sz w:val="24"/>
        </w:rPr>
        <w:t xml:space="preserve">nieuzasadnioną odmowę wykonania świadczenia zdrowotnego należącego </w:t>
      </w:r>
      <w:r w:rsidR="008C6EDB" w:rsidRPr="00007F18">
        <w:rPr>
          <w:sz w:val="24"/>
        </w:rPr>
        <w:br/>
        <w:t>do obowiązków Przyjmującego Z</w:t>
      </w:r>
      <w:r w:rsidRPr="00007F18">
        <w:rPr>
          <w:sz w:val="24"/>
        </w:rPr>
        <w:t>amówienie skutkującą złożeniem przez pacjenta lub jego rodzinę uzasadnionej skargi lub stwierdzoną przez przeprowadzoną kontrolę;</w:t>
      </w:r>
    </w:p>
    <w:p w14:paraId="4048EBAF" w14:textId="77777777" w:rsidR="00FF3BEA" w:rsidRPr="00007F18" w:rsidRDefault="00FF3BEA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nieprawidłowe</w:t>
      </w:r>
      <w:r w:rsidR="005A5453" w:rsidRPr="00007F18">
        <w:rPr>
          <w:iCs/>
          <w:sz w:val="24"/>
          <w:szCs w:val="24"/>
        </w:rPr>
        <w:t>, nieterminowe</w:t>
      </w:r>
      <w:r w:rsidRPr="00007F18">
        <w:rPr>
          <w:sz w:val="24"/>
        </w:rPr>
        <w:t xml:space="preserve"> lub niestaranne prowadzenie dokumentacji medycznej, stwierdzone podczas kontroli zewnętrznej i skutkujące karami f</w:t>
      </w:r>
      <w:r w:rsidR="008C6EDB" w:rsidRPr="00007F18">
        <w:rPr>
          <w:sz w:val="24"/>
        </w:rPr>
        <w:t>inansowymi wobec Udzielającego Z</w:t>
      </w:r>
      <w:r w:rsidRPr="00007F18">
        <w:rPr>
          <w:sz w:val="24"/>
        </w:rPr>
        <w:t>amówienie, jak również prowadzenie dokumentacji medycznej niezgodnie z regulacj</w:t>
      </w:r>
      <w:r w:rsidR="008C6EDB" w:rsidRPr="00007F18">
        <w:rPr>
          <w:sz w:val="24"/>
        </w:rPr>
        <w:t>ami wewnętrznymi Udzielającego Z</w:t>
      </w:r>
      <w:r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Pr="00007F18">
        <w:rPr>
          <w:sz w:val="24"/>
        </w:rPr>
        <w:t>;</w:t>
      </w:r>
    </w:p>
    <w:p w14:paraId="48866A8C" w14:textId="77777777" w:rsidR="00FF3BEA" w:rsidRPr="00007F18" w:rsidRDefault="00576793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</w:t>
      </w:r>
      <w:r w:rsidR="00FF3BEA" w:rsidRPr="00007F18">
        <w:rPr>
          <w:sz w:val="24"/>
        </w:rPr>
        <w:t xml:space="preserve">udzielanie świadczeń w sposób zgodny z obowiązującymi przepisami prawa </w:t>
      </w:r>
      <w:r w:rsidR="00FF3BEA" w:rsidRPr="00007F18">
        <w:rPr>
          <w:sz w:val="24"/>
        </w:rPr>
        <w:br/>
        <w:t xml:space="preserve">i procedurami </w:t>
      </w:r>
      <w:r w:rsidR="008C6EDB" w:rsidRPr="00007F18">
        <w:rPr>
          <w:sz w:val="24"/>
        </w:rPr>
        <w:t>obowiązującymi u Udzielającego Z</w:t>
      </w:r>
      <w:r w:rsidR="00FF3BEA"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="00523395" w:rsidRPr="00007F18">
        <w:rPr>
          <w:sz w:val="24"/>
        </w:rPr>
        <w:t>.</w:t>
      </w:r>
    </w:p>
    <w:p w14:paraId="67B24BC2" w14:textId="77777777" w:rsidR="005A5453" w:rsidRPr="00007F18" w:rsidRDefault="005A5453" w:rsidP="00715465">
      <w:pPr>
        <w:numPr>
          <w:ilvl w:val="0"/>
          <w:numId w:val="42"/>
        </w:numPr>
        <w:tabs>
          <w:tab w:val="left" w:pos="851"/>
        </w:tabs>
        <w:spacing w:line="100" w:lineRule="atLeast"/>
        <w:ind w:left="1134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inne rażące nieuzasadnione niewykonywanie jakichkolwiek obowiązków wynikających z niniejszej umowy za każdy stwierdzony przypadek.</w:t>
      </w:r>
    </w:p>
    <w:p w14:paraId="3E113595" w14:textId="77777777" w:rsidR="005A5453" w:rsidRPr="00007F18" w:rsidRDefault="005A5453" w:rsidP="00715465">
      <w:pPr>
        <w:pStyle w:val="Akapitzlis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odpowiadającej stawce za godzinę udzielania świadczeń zdrowotnych, za nieuzasadnioną nieobecność w czasie przewidzianym na wykonywanie świadczeń zgodnie z ustalonym harmonogramem za każdą stwierdzoną godzinę nieobecności.</w:t>
      </w:r>
    </w:p>
    <w:p w14:paraId="35416262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Kwota kary umownej, o której mowa powyżej, zostanie potrą</w:t>
      </w:r>
      <w:r w:rsidR="00D651EA" w:rsidRPr="00007F18">
        <w:rPr>
          <w:iCs/>
          <w:sz w:val="24"/>
          <w:szCs w:val="24"/>
        </w:rPr>
        <w:t>cona z należnego Przyjmującemu Z</w:t>
      </w:r>
      <w:r w:rsidRPr="00007F18">
        <w:rPr>
          <w:iCs/>
          <w:sz w:val="24"/>
          <w:szCs w:val="24"/>
        </w:rPr>
        <w:t>amówienie wynagrodzenia za udzielanie świadczeń zdrowotnych. Kwota nałożonej kary umownej za dany okres rozliczeniowy nie może przekraczać równowartości 30% należnego za t</w:t>
      </w:r>
      <w:r w:rsidR="00523395" w:rsidRPr="00007F18">
        <w:rPr>
          <w:iCs/>
          <w:sz w:val="24"/>
          <w:szCs w:val="24"/>
        </w:rPr>
        <w:t>en okres Przyjmującemu Z</w:t>
      </w:r>
      <w:r w:rsidRPr="00007F18">
        <w:rPr>
          <w:iCs/>
          <w:sz w:val="24"/>
          <w:szCs w:val="24"/>
        </w:rPr>
        <w:t>amówienie wynagrodzenia.</w:t>
      </w:r>
    </w:p>
    <w:p w14:paraId="2868077E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Jeżeli na skutek zaniechań, o których mowa w ust. 1</w:t>
      </w:r>
      <w:r w:rsidR="00096938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wysokość powstałej szkody przewyższa wartość przewid</w:t>
      </w:r>
      <w:r w:rsidR="00D651EA" w:rsidRPr="00007F18">
        <w:rPr>
          <w:sz w:val="24"/>
          <w:szCs w:val="24"/>
        </w:rPr>
        <w:t>zianych umową kar, Udzielający Z</w:t>
      </w:r>
      <w:r w:rsidRPr="00007F18">
        <w:rPr>
          <w:sz w:val="24"/>
          <w:szCs w:val="24"/>
        </w:rPr>
        <w:t>amówienia ma prawo dochodzić odszkodowania na zasadach ogólnych.</w:t>
      </w:r>
    </w:p>
    <w:p w14:paraId="39F447F6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Wysokość kary umownej określana jest każdorazowo po przeprowadzeniu postępowania wyjaśniającego przez Udzielającego </w:t>
      </w:r>
      <w:r w:rsidR="00D651EA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amówienia.</w:t>
      </w:r>
      <w:r w:rsidR="009459E1" w:rsidRPr="00007F18">
        <w:rPr>
          <w:sz w:val="24"/>
          <w:szCs w:val="24"/>
        </w:rPr>
        <w:t xml:space="preserve"> </w:t>
      </w:r>
    </w:p>
    <w:p w14:paraId="6B798460" w14:textId="77777777" w:rsidR="008D5202" w:rsidRPr="00007F18" w:rsidRDefault="008D5202" w:rsidP="008D520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umownej, o której mowa w ust. 1 niniejszego paragrafu, Przyjmujący Zamówienie ma prawo złożyć stosowne wyjaśnienie w terminie 7 dni roboczych od dnia poinformowania go o wynikach postępowania w sprawie nałożenia kary. </w:t>
      </w:r>
    </w:p>
    <w:p w14:paraId="2FD8592D" w14:textId="77777777" w:rsidR="00DF1B52" w:rsidRPr="00007F18" w:rsidRDefault="008D5202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przez Udzielającego Zamówienia po przeprowadzeniu postępowania wyjaśniającego przewidzianego w ust 4-5, Przyjmujący Zamówienie </w:t>
      </w:r>
      <w:r w:rsidRPr="00007F18">
        <w:rPr>
          <w:sz w:val="24"/>
          <w:szCs w:val="24"/>
        </w:rPr>
        <w:br/>
        <w:t>ma prawo dochodzić swoich praw na zasadach ogólnych.</w:t>
      </w:r>
    </w:p>
    <w:p w14:paraId="19E1E865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niew</w:t>
      </w:r>
      <w:r w:rsidR="00D651EA" w:rsidRPr="00007F18">
        <w:rPr>
          <w:sz w:val="24"/>
          <w:szCs w:val="24"/>
        </w:rPr>
        <w:t>ykonywania przez Przyjmującego Z</w:t>
      </w:r>
      <w:r w:rsidRPr="00007F18">
        <w:rPr>
          <w:sz w:val="24"/>
          <w:szCs w:val="24"/>
        </w:rPr>
        <w:t>amówienie obowiązków określonych w § 5 ust.</w:t>
      </w:r>
      <w:r w:rsidR="00523395" w:rsidRPr="00007F18">
        <w:rPr>
          <w:sz w:val="24"/>
          <w:szCs w:val="24"/>
        </w:rPr>
        <w:t xml:space="preserve">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</w:t>
      </w:r>
      <w:r w:rsidR="00D651EA" w:rsidRPr="00007F18">
        <w:rPr>
          <w:sz w:val="24"/>
          <w:szCs w:val="24"/>
        </w:rPr>
        <w:t>mowy, Udzielający Z</w:t>
      </w:r>
      <w:r w:rsidRPr="00007F18">
        <w:rPr>
          <w:sz w:val="24"/>
          <w:szCs w:val="24"/>
        </w:rPr>
        <w:t>am</w:t>
      </w:r>
      <w:r w:rsidR="00523395" w:rsidRPr="00007F18">
        <w:rPr>
          <w:sz w:val="24"/>
          <w:szCs w:val="24"/>
        </w:rPr>
        <w:t>ówienia wyznaczy Przyjmującemu Z</w:t>
      </w:r>
      <w:r w:rsidRPr="00007F18">
        <w:rPr>
          <w:sz w:val="24"/>
          <w:szCs w:val="24"/>
        </w:rPr>
        <w:t xml:space="preserve">amówienie termin, nie krótszy niż 7 dni, na ich udokumentowanie.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okresie od dnia wygaśnięcia do dnia udokumentowania obowiązków wynikających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z § 5 ust.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umowy, Udzielający Z</w:t>
      </w:r>
      <w:r w:rsidRPr="00007F18">
        <w:rPr>
          <w:sz w:val="24"/>
          <w:szCs w:val="24"/>
        </w:rPr>
        <w:t xml:space="preserve">amówienia ma prawo nie dopuścić Przyjmującego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do wykonywania</w:t>
      </w:r>
      <w:r w:rsidR="00BA4245" w:rsidRPr="00007F18">
        <w:rPr>
          <w:sz w:val="24"/>
          <w:szCs w:val="24"/>
        </w:rPr>
        <w:t xml:space="preserve"> usług na podstawie niniejszej u</w:t>
      </w:r>
      <w:r w:rsidRPr="00007F18">
        <w:rPr>
          <w:sz w:val="24"/>
          <w:szCs w:val="24"/>
        </w:rPr>
        <w:t xml:space="preserve">mowy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bez prawa do wynagrodzenia za ten okres. Od dnia następującego po dniu, </w:t>
      </w:r>
      <w:r w:rsidRPr="00007F18">
        <w:rPr>
          <w:sz w:val="24"/>
          <w:szCs w:val="24"/>
        </w:rPr>
        <w:br/>
        <w:t xml:space="preserve">w którym upłynął powyższy termin, Udzielający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 będzie uprawniony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naliczania kary umownej, w wysokości </w:t>
      </w:r>
      <w:r w:rsidRPr="00007F18">
        <w:rPr>
          <w:bCs/>
          <w:sz w:val="24"/>
          <w:szCs w:val="24"/>
        </w:rPr>
        <w:t>100,00 zł</w:t>
      </w:r>
      <w:r w:rsidRPr="00007F18">
        <w:rPr>
          <w:sz w:val="24"/>
          <w:szCs w:val="24"/>
        </w:rPr>
        <w:t>, za każdy dzień liczony do dnia udokumentowan</w:t>
      </w:r>
      <w:r w:rsidR="00BA4245" w:rsidRPr="00007F18">
        <w:rPr>
          <w:sz w:val="24"/>
          <w:szCs w:val="24"/>
        </w:rPr>
        <w:t>ia wymagań przez Przyjmującego Z</w:t>
      </w:r>
      <w:r w:rsidRPr="00007F18">
        <w:rPr>
          <w:sz w:val="24"/>
          <w:szCs w:val="24"/>
        </w:rPr>
        <w:t>amówienie.</w:t>
      </w:r>
      <w:r w:rsidR="006D02AB" w:rsidRPr="00007F18">
        <w:rPr>
          <w:sz w:val="24"/>
          <w:szCs w:val="24"/>
        </w:rPr>
        <w:t xml:space="preserve"> </w:t>
      </w:r>
    </w:p>
    <w:p w14:paraId="0A9D2464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szkody powstałe w majątku trwałym z</w:t>
      </w:r>
      <w:r w:rsidR="00BA4245" w:rsidRPr="00007F18">
        <w:rPr>
          <w:sz w:val="24"/>
          <w:szCs w:val="24"/>
        </w:rPr>
        <w:t xml:space="preserve">wiązane z zawinionym i celowym </w:t>
      </w:r>
      <w:r w:rsidRPr="00007F18">
        <w:rPr>
          <w:sz w:val="24"/>
          <w:szCs w:val="24"/>
        </w:rPr>
        <w:t xml:space="preserve">użytkowaniem niezgodnym z przeznaczeniem powierzonego sprzętu, aparatury </w:t>
      </w:r>
      <w:r w:rsidR="00DF1B52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pomieszczeń z winy Przyjmującego </w:t>
      </w:r>
      <w:r w:rsidR="00BA4245" w:rsidRPr="00007F18">
        <w:rPr>
          <w:sz w:val="24"/>
          <w:szCs w:val="24"/>
        </w:rPr>
        <w:t>Zamówienie, Udzielający Z</w:t>
      </w:r>
      <w:r w:rsidRPr="00007F18">
        <w:rPr>
          <w:sz w:val="24"/>
          <w:szCs w:val="24"/>
        </w:rPr>
        <w:t>amówienia obciąży pełną kwotą</w:t>
      </w:r>
      <w:r w:rsidR="00BA4245" w:rsidRPr="00007F18">
        <w:rPr>
          <w:sz w:val="24"/>
          <w:szCs w:val="24"/>
        </w:rPr>
        <w:t xml:space="preserve"> Przyjmującego Zamówienie. Przyjmujący Z</w:t>
      </w:r>
      <w:r w:rsidRPr="00007F18">
        <w:rPr>
          <w:sz w:val="24"/>
          <w:szCs w:val="24"/>
        </w:rPr>
        <w:t>amówienie będzie zobow</w:t>
      </w:r>
      <w:r w:rsidR="00BA4245" w:rsidRPr="00007F18">
        <w:rPr>
          <w:sz w:val="24"/>
          <w:szCs w:val="24"/>
        </w:rPr>
        <w:t xml:space="preserve">iązany do </w:t>
      </w:r>
      <w:r w:rsidR="00BA4245" w:rsidRPr="00007F18">
        <w:rPr>
          <w:sz w:val="24"/>
          <w:szCs w:val="24"/>
        </w:rPr>
        <w:lastRenderedPageBreak/>
        <w:t>zwrotu Udzielającemu Zamówienia</w:t>
      </w:r>
      <w:r w:rsidRPr="00007F18">
        <w:rPr>
          <w:sz w:val="24"/>
          <w:szCs w:val="24"/>
        </w:rPr>
        <w:t xml:space="preserve"> kwoty będącej </w:t>
      </w:r>
      <w:r w:rsidR="00BA4245" w:rsidRPr="00007F18">
        <w:rPr>
          <w:sz w:val="24"/>
          <w:szCs w:val="24"/>
        </w:rPr>
        <w:t>równowartością szkody powstałej</w:t>
      </w:r>
      <w:r w:rsidR="00740A75" w:rsidRPr="00007F18">
        <w:rPr>
          <w:sz w:val="24"/>
          <w:szCs w:val="24"/>
        </w:rPr>
        <w:t xml:space="preserve">                      </w:t>
      </w:r>
      <w:r w:rsidR="00BA4245" w:rsidRPr="00007F18">
        <w:rPr>
          <w:sz w:val="24"/>
          <w:szCs w:val="24"/>
        </w:rPr>
        <w:t xml:space="preserve"> z </w:t>
      </w:r>
      <w:r w:rsidRPr="00007F18">
        <w:rPr>
          <w:sz w:val="24"/>
          <w:szCs w:val="24"/>
        </w:rPr>
        <w:t xml:space="preserve">tego tytułu. </w:t>
      </w:r>
    </w:p>
    <w:p w14:paraId="4989BE8F" w14:textId="77777777" w:rsidR="00FF3BEA" w:rsidRPr="00007F18" w:rsidRDefault="00523395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</w:t>
      </w:r>
      <w:r w:rsidRPr="00007F18">
        <w:rPr>
          <w:sz w:val="24"/>
          <w:szCs w:val="24"/>
        </w:rPr>
        <w:t>e wyraża zgodę na potrącanie z j</w:t>
      </w:r>
      <w:r w:rsidR="00FF3BEA" w:rsidRPr="00007F18">
        <w:rPr>
          <w:sz w:val="24"/>
          <w:szCs w:val="24"/>
        </w:rPr>
        <w:t xml:space="preserve">ego należności ewentualnych kar umownych </w:t>
      </w:r>
      <w:r w:rsidRPr="00007F18">
        <w:rPr>
          <w:sz w:val="24"/>
          <w:szCs w:val="24"/>
        </w:rPr>
        <w:t>nałożonych przez Udzielającego Z</w:t>
      </w:r>
      <w:r w:rsidR="00FF3BEA" w:rsidRPr="00007F18">
        <w:rPr>
          <w:sz w:val="24"/>
          <w:szCs w:val="24"/>
        </w:rPr>
        <w:t xml:space="preserve">amówienia, na zasadach określonych powyżej. </w:t>
      </w:r>
    </w:p>
    <w:p w14:paraId="44605090" w14:textId="77777777" w:rsidR="00FF3BEA" w:rsidRPr="00007F18" w:rsidRDefault="00FF3BEA" w:rsidP="004828CD">
      <w:pPr>
        <w:pStyle w:val="Stopka"/>
        <w:tabs>
          <w:tab w:val="left" w:pos="708"/>
        </w:tabs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9</w:t>
      </w:r>
    </w:p>
    <w:p w14:paraId="3DFF6B45" w14:textId="77777777" w:rsidR="00FF3BEA" w:rsidRPr="00007F18" w:rsidRDefault="009459E1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PŁATNOŚCI</w:t>
      </w:r>
    </w:p>
    <w:p w14:paraId="0AC3106F" w14:textId="77777777" w:rsidR="00500D9F" w:rsidRPr="00727FD4" w:rsidRDefault="00500D9F" w:rsidP="00500D9F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FD4">
        <w:rPr>
          <w:rFonts w:ascii="Times New Roman" w:hAnsi="Times New Roman" w:cs="Times New Roman"/>
          <w:sz w:val="24"/>
          <w:szCs w:val="24"/>
        </w:rPr>
        <w:t>Za realizację przedmiotu umowy Przyjmującemu Zamówienie przysługuje wynagrodzenie w wysokości:</w:t>
      </w:r>
    </w:p>
    <w:p w14:paraId="785A280B" w14:textId="77777777" w:rsidR="00500D9F" w:rsidRPr="00727FD4" w:rsidRDefault="002409A2" w:rsidP="00F115BA">
      <w:pPr>
        <w:pStyle w:val="Tekstpodstawowywcity"/>
        <w:numPr>
          <w:ilvl w:val="0"/>
          <w:numId w:val="49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27FD4">
        <w:rPr>
          <w:rFonts w:ascii="Times New Roman" w:hAnsi="Times New Roman" w:cs="Times New Roman"/>
          <w:b/>
          <w:sz w:val="24"/>
          <w:szCs w:val="24"/>
        </w:rPr>
        <w:t>………</w:t>
      </w:r>
      <w:r w:rsidR="00500D9F" w:rsidRPr="00727FD4">
        <w:rPr>
          <w:rFonts w:ascii="Times New Roman" w:hAnsi="Times New Roman"/>
          <w:b/>
          <w:sz w:val="24"/>
          <w:szCs w:val="24"/>
        </w:rPr>
        <w:t xml:space="preserve"> zł</w:t>
      </w:r>
      <w:r w:rsidR="00500D9F" w:rsidRPr="00727FD4">
        <w:rPr>
          <w:rFonts w:ascii="Times New Roman" w:hAnsi="Times New Roman"/>
          <w:sz w:val="24"/>
          <w:szCs w:val="24"/>
        </w:rPr>
        <w:t xml:space="preserve"> brutto (słownie:</w:t>
      </w:r>
      <w:r w:rsidR="00F115BA" w:rsidRPr="00727FD4">
        <w:rPr>
          <w:rFonts w:ascii="Times New Roman" w:hAnsi="Times New Roman"/>
          <w:sz w:val="24"/>
          <w:szCs w:val="24"/>
        </w:rPr>
        <w:t xml:space="preserve"> </w:t>
      </w:r>
      <w:r w:rsidR="00727FD4">
        <w:rPr>
          <w:rFonts w:ascii="Times New Roman" w:hAnsi="Times New Roman" w:cs="Times New Roman"/>
          <w:sz w:val="24"/>
          <w:szCs w:val="24"/>
        </w:rPr>
        <w:t>…………………</w:t>
      </w:r>
      <w:r w:rsidR="00500D9F" w:rsidRPr="00727FD4">
        <w:rPr>
          <w:rFonts w:ascii="Times New Roman" w:hAnsi="Times New Roman"/>
          <w:sz w:val="24"/>
          <w:szCs w:val="24"/>
        </w:rPr>
        <w:t>) za godzinę udzielania świadczeń</w:t>
      </w:r>
      <w:r w:rsidR="008C717E" w:rsidRPr="00727FD4">
        <w:rPr>
          <w:rFonts w:ascii="Times New Roman" w:hAnsi="Times New Roman"/>
          <w:sz w:val="24"/>
          <w:szCs w:val="24"/>
        </w:rPr>
        <w:t xml:space="preserve"> zdrowotnych</w:t>
      </w:r>
      <w:r w:rsidR="00500D9F" w:rsidRPr="00727FD4">
        <w:rPr>
          <w:rFonts w:ascii="Times New Roman" w:hAnsi="Times New Roman" w:cs="Times New Roman"/>
          <w:sz w:val="24"/>
          <w:szCs w:val="24"/>
        </w:rPr>
        <w:t>.</w:t>
      </w:r>
    </w:p>
    <w:p w14:paraId="35BF3744" w14:textId="77777777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Przyjmujący zamówienie będzie wykonywał świadczenia zdrowotne w wymiarze: średniomiesięcznie …… godzin, łącznie …… godzin w ………….miesięcznym</w:t>
      </w:r>
      <w:r w:rsidRPr="00727FD4">
        <w:rPr>
          <w:rStyle w:val="Domylnaczcionkaakapitu1"/>
          <w:rFonts w:cs="Times New Roman"/>
          <w:color w:val="FF0000"/>
          <w:sz w:val="24"/>
          <w:szCs w:val="24"/>
        </w:rPr>
        <w:t xml:space="preserve"> </w:t>
      </w:r>
      <w:r w:rsidRPr="00727FD4">
        <w:rPr>
          <w:rStyle w:val="Domylnaczcionkaakapitu1"/>
          <w:rFonts w:cs="Times New Roman"/>
          <w:sz w:val="24"/>
          <w:szCs w:val="24"/>
        </w:rPr>
        <w:t xml:space="preserve">okresie obowiązywania umowy, w zakresie świadczeń o których mowa w § 9 ust.1.  </w:t>
      </w:r>
    </w:p>
    <w:p w14:paraId="03B7FC8E" w14:textId="77777777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liczbie godzin niż wynika to z  ust. 1 pkt. 2 , przy czym za każdą godzinę udzielania świadczeń zdrowotnych ponad liczbę godzin, o których mowa w ust. 1 pkt.2, Przyjmujący zamówienie otrzyma wynagrodzenie w wysokości określonej w ust. 1.</w:t>
      </w:r>
    </w:p>
    <w:p w14:paraId="446086B0" w14:textId="77777777" w:rsidR="007D0A84" w:rsidRPr="00007F18" w:rsidRDefault="007D0A84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Wynagrodzenie</w:t>
      </w:r>
      <w:r w:rsidR="00DA285E" w:rsidRPr="00007F18">
        <w:rPr>
          <w:rFonts w:ascii="Times New Roman" w:hAnsi="Times New Roman" w:cs="Times New Roman"/>
          <w:sz w:val="24"/>
          <w:szCs w:val="24"/>
        </w:rPr>
        <w:t>,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o którym mowa w ust. 1</w:t>
      </w:r>
      <w:r w:rsidR="00265581" w:rsidRPr="00007F18">
        <w:rPr>
          <w:rFonts w:ascii="Times New Roman" w:hAnsi="Times New Roman" w:cs="Times New Roman"/>
          <w:sz w:val="24"/>
          <w:szCs w:val="24"/>
        </w:rPr>
        <w:t>,</w:t>
      </w:r>
      <w:r w:rsidRPr="00007F18">
        <w:rPr>
          <w:rFonts w:ascii="Times New Roman" w:hAnsi="Times New Roman" w:cs="Times New Roman"/>
          <w:sz w:val="24"/>
          <w:szCs w:val="24"/>
        </w:rPr>
        <w:t xml:space="preserve"> wyczerpuje całość zobowiązań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Udzielającego Z</w:t>
      </w:r>
      <w:r w:rsidRPr="00007F18">
        <w:rPr>
          <w:rFonts w:ascii="Times New Roman" w:hAnsi="Times New Roman" w:cs="Times New Roman"/>
          <w:sz w:val="24"/>
          <w:szCs w:val="24"/>
        </w:rPr>
        <w:t>amówienia z tego tytułu względem Przyjmują</w:t>
      </w:r>
      <w:r w:rsidR="009459E1" w:rsidRPr="00007F18">
        <w:rPr>
          <w:rFonts w:ascii="Times New Roman" w:hAnsi="Times New Roman" w:cs="Times New Roman"/>
          <w:sz w:val="24"/>
          <w:szCs w:val="24"/>
        </w:rPr>
        <w:t>cego Z</w:t>
      </w:r>
      <w:r w:rsidR="00383F8C" w:rsidRPr="00007F18">
        <w:rPr>
          <w:rFonts w:ascii="Times New Roman" w:hAnsi="Times New Roman" w:cs="Times New Roman"/>
          <w:sz w:val="24"/>
          <w:szCs w:val="24"/>
        </w:rPr>
        <w:t xml:space="preserve">amówienie wynikających </w:t>
      </w:r>
      <w:r w:rsidR="009459E1" w:rsidRPr="00007F18">
        <w:rPr>
          <w:rFonts w:ascii="Times New Roman" w:hAnsi="Times New Roman" w:cs="Times New Roman"/>
          <w:sz w:val="24"/>
          <w:szCs w:val="24"/>
        </w:rPr>
        <w:br/>
        <w:t>z u</w:t>
      </w:r>
      <w:r w:rsidRPr="00007F18">
        <w:rPr>
          <w:rFonts w:ascii="Times New Roman" w:hAnsi="Times New Roman" w:cs="Times New Roman"/>
          <w:sz w:val="24"/>
          <w:szCs w:val="24"/>
        </w:rPr>
        <w:t>mowy.</w:t>
      </w:r>
    </w:p>
    <w:p w14:paraId="461BE322" w14:textId="77777777" w:rsidR="00FF3BEA" w:rsidRPr="00007F18" w:rsidRDefault="0028169B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w terminie 5 dni po zakończeniu miesiąca rozlicza się </w:t>
      </w:r>
      <w:r w:rsidRPr="00007F18">
        <w:rPr>
          <w:rFonts w:ascii="Times New Roman" w:hAnsi="Times New Roman" w:cs="Times New Roman"/>
          <w:sz w:val="24"/>
          <w:szCs w:val="24"/>
        </w:rPr>
        <w:br/>
      </w:r>
      <w:r w:rsidR="00FF3BEA" w:rsidRPr="00007F18">
        <w:rPr>
          <w:rFonts w:ascii="Times New Roman" w:hAnsi="Times New Roman" w:cs="Times New Roman"/>
          <w:sz w:val="24"/>
          <w:szCs w:val="24"/>
        </w:rPr>
        <w:t>z wykonanych usług przedstawiając:</w:t>
      </w:r>
    </w:p>
    <w:p w14:paraId="36E556FC" w14:textId="77777777" w:rsidR="00FF3BEA" w:rsidRPr="00007F18" w:rsidRDefault="00AB6ED8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fakturę;</w:t>
      </w:r>
    </w:p>
    <w:p w14:paraId="1746CDE7" w14:textId="77777777" w:rsidR="00FF3BEA" w:rsidRPr="00007F18" w:rsidRDefault="00FF3BEA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zestawienie wykonanych świadczeń w trybie ambulatoryjnym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1255CDEB" w14:textId="77777777" w:rsidR="00FF3BEA" w:rsidRPr="00007F18" w:rsidRDefault="00FF3BEA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zestawienie wykonanych świadczeń komercyjnych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00C9704A" w14:textId="77777777" w:rsidR="00FF3BEA" w:rsidRPr="00007F18" w:rsidRDefault="00304C6B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inne zestawienia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 wykonanych świadczeń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4AE57809" w14:textId="77777777" w:rsidR="00A311C0" w:rsidRPr="00007F18" w:rsidRDefault="00A311C0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iCs/>
          <w:sz w:val="24"/>
          <w:szCs w:val="24"/>
        </w:rPr>
        <w:t xml:space="preserve">sprawozdanie z ilości godzin udzielonych świadczeń zdrowotnych zgodnie </w:t>
      </w:r>
      <w:r w:rsidRPr="00007F18">
        <w:rPr>
          <w:rFonts w:ascii="Times New Roman" w:hAnsi="Times New Roman" w:cs="Times New Roman"/>
          <w:iCs/>
          <w:sz w:val="24"/>
          <w:szCs w:val="24"/>
        </w:rPr>
        <w:br/>
        <w:t xml:space="preserve">z załącznikiem nr </w:t>
      </w:r>
      <w:r w:rsidR="005E67F7">
        <w:rPr>
          <w:rFonts w:ascii="Times New Roman" w:hAnsi="Times New Roman" w:cs="Times New Roman"/>
          <w:iCs/>
          <w:sz w:val="24"/>
          <w:szCs w:val="24"/>
        </w:rPr>
        <w:t>1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1744" w:rsidRPr="00007F18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niniejszej umowy </w:t>
      </w:r>
      <w:r w:rsidRPr="00007F18">
        <w:rPr>
          <w:rFonts w:ascii="Times New Roman" w:hAnsi="Times New Roman" w:cs="Times New Roman"/>
          <w:i/>
          <w:iCs/>
          <w:sz w:val="24"/>
          <w:szCs w:val="24"/>
        </w:rPr>
        <w:t>(jeżeli dotyczy).</w:t>
      </w:r>
    </w:p>
    <w:p w14:paraId="603AD11A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Faktura oraz wymienione </w:t>
      </w:r>
      <w:r w:rsidR="00304C6B" w:rsidRPr="00007F18">
        <w:rPr>
          <w:rFonts w:ascii="Times New Roman" w:hAnsi="Times New Roman"/>
          <w:sz w:val="24"/>
          <w:szCs w:val="24"/>
        </w:rPr>
        <w:t xml:space="preserve">zestawienia, </w:t>
      </w:r>
      <w:r w:rsidRPr="00007F18">
        <w:rPr>
          <w:rFonts w:ascii="Times New Roman" w:hAnsi="Times New Roman"/>
          <w:sz w:val="24"/>
          <w:szCs w:val="24"/>
        </w:rPr>
        <w:t xml:space="preserve">wydruki </w:t>
      </w:r>
      <w:r w:rsidR="00304C6B" w:rsidRPr="00007F18">
        <w:rPr>
          <w:rFonts w:ascii="Times New Roman" w:hAnsi="Times New Roman"/>
          <w:sz w:val="24"/>
          <w:szCs w:val="24"/>
        </w:rPr>
        <w:t xml:space="preserve">i sprawozdania </w:t>
      </w:r>
      <w:r w:rsidRPr="00007F18">
        <w:rPr>
          <w:rFonts w:ascii="Times New Roman" w:hAnsi="Times New Roman"/>
          <w:sz w:val="24"/>
          <w:szCs w:val="24"/>
        </w:rPr>
        <w:t>muszą być potwierdzone merytorycznie w s</w:t>
      </w:r>
      <w:r w:rsidR="0028169B" w:rsidRPr="00007F18">
        <w:rPr>
          <w:rFonts w:ascii="Times New Roman" w:hAnsi="Times New Roman"/>
          <w:sz w:val="24"/>
          <w:szCs w:val="24"/>
        </w:rPr>
        <w:t>posób przyjęty u Udzielającego Z</w:t>
      </w:r>
      <w:r w:rsidR="006D02AB" w:rsidRPr="00007F18">
        <w:rPr>
          <w:rFonts w:ascii="Times New Roman" w:hAnsi="Times New Roman"/>
          <w:sz w:val="24"/>
          <w:szCs w:val="24"/>
        </w:rPr>
        <w:t xml:space="preserve">amówienia przez osoby, </w:t>
      </w:r>
      <w:r w:rsidRPr="00007F18">
        <w:rPr>
          <w:rFonts w:ascii="Times New Roman" w:hAnsi="Times New Roman"/>
          <w:sz w:val="24"/>
          <w:szCs w:val="24"/>
        </w:rPr>
        <w:t xml:space="preserve">o których mowa </w:t>
      </w:r>
      <w:r w:rsidR="00295586" w:rsidRPr="00007F18">
        <w:rPr>
          <w:rFonts w:ascii="Times New Roman" w:hAnsi="Times New Roman"/>
          <w:sz w:val="24"/>
          <w:szCs w:val="24"/>
        </w:rPr>
        <w:t>w § 2 ust. 1</w:t>
      </w:r>
      <w:r w:rsidR="001F6BA3">
        <w:rPr>
          <w:rFonts w:ascii="Times New Roman" w:hAnsi="Times New Roman"/>
          <w:sz w:val="24"/>
          <w:szCs w:val="24"/>
        </w:rPr>
        <w:t>3</w:t>
      </w:r>
      <w:r w:rsidRPr="00007F18">
        <w:rPr>
          <w:rFonts w:ascii="Times New Roman" w:hAnsi="Times New Roman"/>
          <w:sz w:val="24"/>
          <w:szCs w:val="24"/>
        </w:rPr>
        <w:t>.</w:t>
      </w:r>
    </w:p>
    <w:p w14:paraId="4B74C3F6" w14:textId="77777777" w:rsidR="00FF3BEA" w:rsidRPr="00007F18" w:rsidRDefault="00FF3BEA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Udzielający </w:t>
      </w:r>
      <w:r w:rsidR="0028169B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amówienia dokona zapłaty w należnej kwocie na rachunek bankowy wska</w:t>
      </w:r>
      <w:r w:rsidR="00AB6ED8" w:rsidRPr="00007F18">
        <w:rPr>
          <w:rFonts w:ascii="Times New Roman" w:hAnsi="Times New Roman"/>
          <w:sz w:val="24"/>
          <w:szCs w:val="24"/>
        </w:rPr>
        <w:t>zany na fakturze Przyjmującego Z</w:t>
      </w:r>
      <w:r w:rsidRPr="00007F18">
        <w:rPr>
          <w:rFonts w:ascii="Times New Roman" w:hAnsi="Times New Roman"/>
          <w:sz w:val="24"/>
          <w:szCs w:val="24"/>
        </w:rPr>
        <w:t>amówienie w terminie do 25 dnia miesiąca następującego po miesiącu, którego dotyczy wynagrodzenie pod warunkiem:</w:t>
      </w:r>
    </w:p>
    <w:p w14:paraId="598E9553" w14:textId="77777777" w:rsidR="00FF3BEA" w:rsidRPr="00007F18" w:rsidRDefault="00FA6187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prawidłowo wystawionej faktury;</w:t>
      </w:r>
    </w:p>
    <w:p w14:paraId="4E036CA4" w14:textId="77777777" w:rsidR="00A311C0" w:rsidRPr="00007F18" w:rsidRDefault="00FF3BEA" w:rsidP="00A311C0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rozliczenia wszystkich historii chorób i uzupełnienia dokumentacji medycznej zgodnie z obowiązującymi przepisami;</w:t>
      </w:r>
    </w:p>
    <w:p w14:paraId="746BA119" w14:textId="77777777" w:rsidR="00FF3BEA" w:rsidRPr="00007F18" w:rsidRDefault="00304C6B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potwierdzenia</w:t>
      </w:r>
      <w:r w:rsidR="00FF3BEA" w:rsidRPr="00007F18">
        <w:rPr>
          <w:sz w:val="24"/>
          <w:szCs w:val="24"/>
        </w:rPr>
        <w:t xml:space="preserve">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zestawień wykonanych świadczeń </w:t>
      </w:r>
      <w:r w:rsidR="00FF3BEA" w:rsidRPr="00007F18">
        <w:rPr>
          <w:i/>
          <w:iCs/>
          <w:sz w:val="24"/>
          <w:szCs w:val="24"/>
        </w:rPr>
        <w:t>(jeżeli dotyczy)</w:t>
      </w:r>
      <w:r w:rsidR="00661744" w:rsidRPr="00007F18">
        <w:rPr>
          <w:sz w:val="24"/>
          <w:szCs w:val="24"/>
        </w:rPr>
        <w:t>,</w:t>
      </w:r>
    </w:p>
    <w:p w14:paraId="60102DE5" w14:textId="77777777" w:rsidR="00661744" w:rsidRPr="00007F18" w:rsidRDefault="00661744" w:rsidP="00661744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potwierdzenia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sprawozdania z ilości godzin udzielonych świadczeń zdrowotnych, zgodnie z harmonogramem, o którym mowa w </w:t>
      </w:r>
      <w:r w:rsidR="00DF1B52" w:rsidRPr="00007F18">
        <w:rPr>
          <w:sz w:val="24"/>
          <w:szCs w:val="24"/>
        </w:rPr>
        <w:t xml:space="preserve">§ </w:t>
      </w:r>
      <w:r w:rsidRPr="00007F18">
        <w:rPr>
          <w:sz w:val="24"/>
          <w:szCs w:val="24"/>
        </w:rPr>
        <w:t xml:space="preserve">3 pkt. 1. </w:t>
      </w:r>
      <w:r w:rsidRPr="00007F18">
        <w:rPr>
          <w:i/>
          <w:iCs/>
          <w:sz w:val="24"/>
          <w:szCs w:val="24"/>
        </w:rPr>
        <w:t>(jeżeli dotyczy)</w:t>
      </w:r>
      <w:r w:rsidRPr="00007F18">
        <w:rPr>
          <w:iCs/>
          <w:sz w:val="24"/>
          <w:szCs w:val="24"/>
        </w:rPr>
        <w:t>;</w:t>
      </w:r>
    </w:p>
    <w:p w14:paraId="67BDA718" w14:textId="77777777" w:rsidR="00FF3BEA" w:rsidRPr="00007F18" w:rsidRDefault="00FF3BEA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</w:t>
      </w:r>
      <w:r w:rsidR="00FA6187" w:rsidRPr="00007F18">
        <w:rPr>
          <w:sz w:val="24"/>
          <w:szCs w:val="24"/>
        </w:rPr>
        <w:t>dzielający Zamówienia zastrzega</w:t>
      </w:r>
      <w:r w:rsidRPr="00007F18">
        <w:rPr>
          <w:sz w:val="24"/>
          <w:szCs w:val="24"/>
        </w:rPr>
        <w:t xml:space="preserve"> prawo zawieszenia płatności 100%</w:t>
      </w:r>
      <w:r w:rsidR="00FA6187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 xml:space="preserve">wynagrodzenia </w:t>
      </w:r>
      <w:r w:rsidR="00FA6187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czasu spełnienia warunków określonych w ust. </w:t>
      </w:r>
      <w:r w:rsidR="00260F67" w:rsidRPr="00007F18">
        <w:rPr>
          <w:sz w:val="24"/>
          <w:szCs w:val="24"/>
        </w:rPr>
        <w:t>5</w:t>
      </w:r>
      <w:r w:rsidRPr="00007F18">
        <w:rPr>
          <w:sz w:val="24"/>
          <w:szCs w:val="24"/>
        </w:rPr>
        <w:t xml:space="preserve">. </w:t>
      </w:r>
    </w:p>
    <w:p w14:paraId="71C03C0D" w14:textId="77777777" w:rsidR="00FF3BEA" w:rsidRPr="00007F18" w:rsidRDefault="00FA6187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Udzielający Z</w:t>
      </w:r>
      <w:r w:rsidR="00FF3BEA" w:rsidRPr="00007F18">
        <w:rPr>
          <w:sz w:val="24"/>
          <w:szCs w:val="24"/>
        </w:rPr>
        <w:t xml:space="preserve">amówienia zastrzega sobie możliwość limitowania świadczeń zdrowotnych </w:t>
      </w:r>
      <w:r w:rsidR="00FF3BEA" w:rsidRPr="00007F18">
        <w:rPr>
          <w:sz w:val="24"/>
          <w:szCs w:val="24"/>
        </w:rPr>
        <w:br/>
        <w:t>do wysokości umowy zawartej z Narodowym Funduszem Zdrowia (jego następcę prawnego)</w:t>
      </w:r>
      <w:r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 xml:space="preserve">lub innymi podmiotami </w:t>
      </w:r>
      <w:r w:rsidR="00FF3BEA" w:rsidRPr="00007F18">
        <w:rPr>
          <w:i/>
          <w:sz w:val="24"/>
          <w:szCs w:val="24"/>
        </w:rPr>
        <w:t>(jeżeli dotyczy)</w:t>
      </w:r>
      <w:r w:rsidR="00AB6ED8" w:rsidRPr="00007F18">
        <w:rPr>
          <w:sz w:val="24"/>
          <w:szCs w:val="24"/>
        </w:rPr>
        <w:t xml:space="preserve">, </w:t>
      </w:r>
      <w:r w:rsidR="00FF3BEA" w:rsidRPr="00007F18">
        <w:rPr>
          <w:sz w:val="24"/>
          <w:szCs w:val="24"/>
        </w:rPr>
        <w:t>jak również w przypadku wprowadzenia ogra</w:t>
      </w:r>
      <w:r w:rsidRPr="00007F18">
        <w:rPr>
          <w:sz w:val="24"/>
          <w:szCs w:val="24"/>
        </w:rPr>
        <w:t xml:space="preserve">niczeń </w:t>
      </w:r>
      <w:r w:rsidR="00FF3BEA" w:rsidRPr="00007F18">
        <w:rPr>
          <w:sz w:val="24"/>
          <w:szCs w:val="24"/>
        </w:rPr>
        <w:t>przez płatnika w tym przedmiocie.</w:t>
      </w:r>
    </w:p>
    <w:p w14:paraId="76CCB3FB" w14:textId="77777777" w:rsidR="00FF3BEA" w:rsidRPr="00007F18" w:rsidRDefault="009951EC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zmian warunków określonych w kontrakcie pomiędzy Udzielającym Zamówienie z NFZ bądź z innymi podmiotami, a mających bezpośredni wpływ </w:t>
      </w:r>
      <w:r w:rsidRPr="00007F18">
        <w:rPr>
          <w:sz w:val="24"/>
          <w:szCs w:val="24"/>
        </w:rPr>
        <w:br/>
        <w:t xml:space="preserve">na realizację postanowień niniejszej umowy, Udzielającemu Zamówienia przysługuje prawo zmiany postanowień niniejszej umowy, w tym postanowień określonych </w:t>
      </w:r>
      <w:r w:rsidRPr="00007F18">
        <w:rPr>
          <w:sz w:val="24"/>
          <w:szCs w:val="24"/>
        </w:rPr>
        <w:br/>
        <w:t>w P</w:t>
      </w:r>
      <w:r w:rsidR="006D02AB" w:rsidRPr="00007F18">
        <w:rPr>
          <w:sz w:val="24"/>
          <w:szCs w:val="24"/>
        </w:rPr>
        <w:t>rotokole Uzgodnień</w:t>
      </w:r>
      <w:r w:rsidR="009B6955" w:rsidRPr="00007F18">
        <w:rPr>
          <w:sz w:val="24"/>
          <w:szCs w:val="24"/>
        </w:rPr>
        <w:t>/Formularzu Cenowym</w:t>
      </w:r>
      <w:r w:rsidR="009F6754" w:rsidRPr="00007F18">
        <w:rPr>
          <w:sz w:val="24"/>
          <w:szCs w:val="24"/>
        </w:rPr>
        <w:t>,</w:t>
      </w:r>
      <w:r w:rsidR="006D02AB" w:rsidRPr="00007F18">
        <w:rPr>
          <w:sz w:val="24"/>
          <w:szCs w:val="24"/>
        </w:rPr>
        <w:t xml:space="preserve"> stanowiącym z</w:t>
      </w:r>
      <w:r w:rsidRPr="00007F18">
        <w:rPr>
          <w:sz w:val="24"/>
          <w:szCs w:val="24"/>
        </w:rPr>
        <w:t xml:space="preserve">ałącznik nr </w:t>
      </w:r>
      <w:r w:rsidR="009B6955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do umowy</w:t>
      </w:r>
      <w:r w:rsidR="009F6754" w:rsidRPr="00007F18">
        <w:rPr>
          <w:sz w:val="24"/>
          <w:szCs w:val="24"/>
        </w:rPr>
        <w:t>,</w:t>
      </w:r>
      <w:r w:rsidR="009F6754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 czym Przyjmujący Zamówienie będzie poinform</w:t>
      </w:r>
      <w:r w:rsidR="006D02AB" w:rsidRPr="00007F18">
        <w:rPr>
          <w:sz w:val="24"/>
          <w:szCs w:val="24"/>
        </w:rPr>
        <w:t>owany w formie pisemnej. Zmiany,</w:t>
      </w:r>
      <w:r w:rsidR="009F6754" w:rsidRPr="00007F18">
        <w:rPr>
          <w:sz w:val="24"/>
          <w:szCs w:val="24"/>
        </w:rPr>
        <w:br/>
      </w:r>
      <w:r w:rsidR="0088294B" w:rsidRPr="00007F18">
        <w:rPr>
          <w:sz w:val="24"/>
          <w:szCs w:val="24"/>
        </w:rPr>
        <w:t xml:space="preserve">o których mowa </w:t>
      </w:r>
      <w:r w:rsidRPr="00007F18">
        <w:rPr>
          <w:sz w:val="24"/>
          <w:szCs w:val="24"/>
        </w:rPr>
        <w:t>w zdaniu poprzednim</w:t>
      </w:r>
      <w:r w:rsidR="00265581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zostaną wprowadzone w drodze aneksu podpisanego przez strony niniejszej umowy.</w:t>
      </w:r>
    </w:p>
    <w:p w14:paraId="2621AEBA" w14:textId="77777777" w:rsidR="00FF3BEA" w:rsidRPr="00007F18" w:rsidRDefault="00FF3BEA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rozwiązania niniejszej umowy płatność za ostatni miesiąc zostanie dokonana po rozliczeniu się z wsz</w:t>
      </w:r>
      <w:r w:rsidR="009951EC" w:rsidRPr="00007F18">
        <w:rPr>
          <w:sz w:val="24"/>
          <w:szCs w:val="24"/>
        </w:rPr>
        <w:t>elkich dóbr, które Udzielający Z</w:t>
      </w:r>
      <w:r w:rsidRPr="00007F18">
        <w:rPr>
          <w:sz w:val="24"/>
          <w:szCs w:val="24"/>
        </w:rPr>
        <w:t xml:space="preserve">amówienia oddał </w:t>
      </w:r>
      <w:r w:rsidR="009951EC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do używania Przyjmującego Zamówienie, jak również zdania całej d</w:t>
      </w:r>
      <w:r w:rsidR="009951EC" w:rsidRPr="00007F18">
        <w:rPr>
          <w:sz w:val="24"/>
          <w:szCs w:val="24"/>
        </w:rPr>
        <w:t xml:space="preserve">okumentacji medycznej, będącej </w:t>
      </w:r>
      <w:r w:rsidRPr="00007F18">
        <w:rPr>
          <w:sz w:val="24"/>
          <w:szCs w:val="24"/>
        </w:rPr>
        <w:t xml:space="preserve">w posiadaniu Przyjmującego </w:t>
      </w:r>
      <w:r w:rsidR="009951EC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amówienie, zwi</w:t>
      </w:r>
      <w:r w:rsidR="009951EC" w:rsidRPr="00007F18">
        <w:rPr>
          <w:sz w:val="24"/>
          <w:szCs w:val="24"/>
        </w:rPr>
        <w:t>ązanej z realizacją niniejszej u</w:t>
      </w:r>
      <w:r w:rsidRPr="00007F18">
        <w:rPr>
          <w:sz w:val="24"/>
          <w:szCs w:val="24"/>
        </w:rPr>
        <w:t>mowy, należące</w:t>
      </w:r>
      <w:r w:rsidR="009951EC" w:rsidRPr="00007F18">
        <w:rPr>
          <w:sz w:val="24"/>
          <w:szCs w:val="24"/>
        </w:rPr>
        <w:t>j do Udzielającego Z</w:t>
      </w:r>
      <w:r w:rsidRPr="00007F18">
        <w:rPr>
          <w:sz w:val="24"/>
          <w:szCs w:val="24"/>
        </w:rPr>
        <w:t xml:space="preserve">amówienia. </w:t>
      </w:r>
    </w:p>
    <w:p w14:paraId="7538E9DD" w14:textId="77777777" w:rsidR="00FF3BEA" w:rsidRPr="00007F18" w:rsidRDefault="009951EC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zwłokę w płatnościach Przyjmującemu Z</w:t>
      </w:r>
      <w:r w:rsidR="00FF3BEA" w:rsidRPr="00007F18">
        <w:rPr>
          <w:sz w:val="24"/>
          <w:szCs w:val="24"/>
        </w:rPr>
        <w:t>amówienie przysługują odsetki ustawowe, naliczane zgodnie z obowiązującymi przepisami.</w:t>
      </w:r>
    </w:p>
    <w:p w14:paraId="2370AA63" w14:textId="77777777" w:rsidR="00FF3BEA" w:rsidRPr="00007F18" w:rsidRDefault="00FF3BEA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10</w:t>
      </w:r>
    </w:p>
    <w:p w14:paraId="34456F68" w14:textId="77777777" w:rsidR="007D0A84" w:rsidRPr="00007F18" w:rsidRDefault="007D0A84" w:rsidP="00383F8C">
      <w:pPr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POUFNOŚĆ, PRZETWARZANIE DANYCH OSOBOWYCH</w:t>
      </w:r>
    </w:p>
    <w:p w14:paraId="66CFC1A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4B44C11D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9" w:anchor="_blank" w:history="1">
        <w:r w:rsidRPr="00727FD4">
          <w:rPr>
            <w:rStyle w:val="Hipercze"/>
            <w:sz w:val="24"/>
            <w:szCs w:val="24"/>
          </w:rPr>
          <w:t>sekretariat@szpital-bartoszyce.pl</w:t>
        </w:r>
      </w:hyperlink>
    </w:p>
    <w:p w14:paraId="27B15E23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b) Administrator wyznaczył Inspektora Danych Osobowych, z którym można się kontaktować pisemnie na adres Administratora lub poprzez e-mail: </w:t>
      </w:r>
      <w:r w:rsidRPr="00727FD4">
        <w:rPr>
          <w:sz w:val="24"/>
          <w:szCs w:val="24"/>
        </w:rPr>
        <w:t>d.michalski@szpital-bartoszyce.pl</w:t>
      </w:r>
    </w:p>
    <w:p w14:paraId="5A752E11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C753BB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1880806C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4CB77C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</w:t>
      </w:r>
      <w:r w:rsidRPr="00727FD4">
        <w:rPr>
          <w:sz w:val="24"/>
          <w:szCs w:val="24"/>
        </w:rPr>
        <w:lastRenderedPageBreak/>
        <w:t xml:space="preserve">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5CBE6D7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1079A70D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h) Pani/Pana dane osobowe nie będą przetwarzane w sposób zautomatyzowany, w tym w formie profilowania.</w:t>
      </w:r>
    </w:p>
    <w:p w14:paraId="260A622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 w:rsidRPr="00727FD4">
        <w:rPr>
          <w:b/>
          <w:bCs/>
          <w:sz w:val="24"/>
          <w:szCs w:val="24"/>
        </w:rPr>
        <w:t>Przyjmujący Zamówienie</w:t>
      </w:r>
      <w:r w:rsidRPr="00727FD4">
        <w:rPr>
          <w:bCs/>
          <w:sz w:val="24"/>
          <w:szCs w:val="24"/>
        </w:rPr>
        <w:t xml:space="preserve"> przyjmuje przetwarzanie danych osobowych w określonym powyżej zakresie i zobowiązuje się do przetwarzania danych osobowych zgodnie z </w:t>
      </w:r>
      <w:r w:rsidRPr="00727FD4">
        <w:rPr>
          <w:bCs/>
          <w:color w:val="000000"/>
          <w:sz w:val="24"/>
          <w:szCs w:val="24"/>
        </w:rPr>
        <w:t xml:space="preserve">przepisami </w:t>
      </w:r>
      <w:r w:rsidRPr="00727FD4">
        <w:rPr>
          <w:color w:val="000000"/>
          <w:sz w:val="24"/>
          <w:szCs w:val="24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 w:rsidRPr="00727FD4">
        <w:rPr>
          <w:bCs/>
          <w:color w:val="000000"/>
          <w:sz w:val="24"/>
          <w:szCs w:val="24"/>
        </w:rPr>
        <w:t xml:space="preserve"> przepisami wewnętrznymi obowiązującymi u </w:t>
      </w:r>
      <w:r w:rsidRPr="00727FD4">
        <w:rPr>
          <w:b/>
          <w:bCs/>
          <w:color w:val="000000"/>
          <w:sz w:val="24"/>
          <w:szCs w:val="24"/>
        </w:rPr>
        <w:t>Udzielającego Zamówienie</w:t>
      </w:r>
      <w:r w:rsidRPr="00727FD4">
        <w:rPr>
          <w:bCs/>
          <w:color w:val="000000"/>
          <w:sz w:val="24"/>
          <w:szCs w:val="24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776385F8" w14:textId="77777777" w:rsidR="007D0A84" w:rsidRPr="00007F18" w:rsidRDefault="007D0A84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11</w:t>
      </w:r>
    </w:p>
    <w:p w14:paraId="40177035" w14:textId="77777777" w:rsidR="00FF3BEA" w:rsidRPr="00007F18" w:rsidRDefault="00FF3BEA" w:rsidP="007D0A84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OKRES OBOWIĄZYWANIA UMOWY</w:t>
      </w:r>
    </w:p>
    <w:p w14:paraId="5E38777F" w14:textId="6632D431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Umowa zostaje zawarta na czas określony od dnia</w:t>
      </w:r>
      <w:r w:rsidR="00EE2783">
        <w:rPr>
          <w:b/>
          <w:sz w:val="24"/>
          <w:szCs w:val="24"/>
        </w:rPr>
        <w:t xml:space="preserve"> 01.04.2025</w:t>
      </w:r>
      <w:r w:rsidRPr="00007F18">
        <w:rPr>
          <w:b/>
          <w:sz w:val="24"/>
          <w:szCs w:val="24"/>
        </w:rPr>
        <w:t xml:space="preserve"> r.</w:t>
      </w:r>
      <w:r w:rsidRPr="00007F18">
        <w:rPr>
          <w:sz w:val="24"/>
          <w:szCs w:val="24"/>
        </w:rPr>
        <w:t xml:space="preserve"> do dnia </w:t>
      </w:r>
      <w:r w:rsidR="00EE2783">
        <w:rPr>
          <w:b/>
          <w:sz w:val="24"/>
          <w:szCs w:val="24"/>
        </w:rPr>
        <w:t>31.03.202</w:t>
      </w:r>
      <w:ins w:id="1" w:author="Kamila Daszkiewicz" w:date="2025-03-17T17:06:00Z">
        <w:r w:rsidR="002B18DC">
          <w:rPr>
            <w:b/>
            <w:sz w:val="24"/>
            <w:szCs w:val="24"/>
          </w:rPr>
          <w:t>7</w:t>
        </w:r>
      </w:ins>
      <w:del w:id="2" w:author="Kamila Daszkiewicz" w:date="2025-03-17T17:06:00Z">
        <w:r w:rsidR="00EE2783" w:rsidDel="002B18DC">
          <w:rPr>
            <w:b/>
            <w:sz w:val="24"/>
            <w:szCs w:val="24"/>
          </w:rPr>
          <w:delText>5</w:delText>
        </w:r>
      </w:del>
      <w:r w:rsidRPr="00007F18">
        <w:rPr>
          <w:b/>
          <w:sz w:val="24"/>
          <w:szCs w:val="24"/>
        </w:rPr>
        <w:t xml:space="preserve"> r.</w:t>
      </w:r>
      <w:r w:rsidRPr="00007F18">
        <w:rPr>
          <w:sz w:val="24"/>
          <w:szCs w:val="24"/>
        </w:rPr>
        <w:t xml:space="preserve"> </w:t>
      </w:r>
    </w:p>
    <w:p w14:paraId="374D1F99" w14:textId="3072F346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Każdej ze stron niniejszej umowy przysługuje prawo rozwiązania jej z zachowaniem </w:t>
      </w:r>
      <w:r w:rsidRPr="00007F18">
        <w:rPr>
          <w:sz w:val="24"/>
          <w:szCs w:val="24"/>
        </w:rPr>
        <w:br/>
      </w:r>
      <w:r w:rsidR="00727FD4">
        <w:rPr>
          <w:sz w:val="24"/>
          <w:szCs w:val="24"/>
        </w:rPr>
        <w:t>1</w:t>
      </w:r>
      <w:r w:rsidRPr="00007F18">
        <w:rPr>
          <w:sz w:val="24"/>
          <w:szCs w:val="24"/>
        </w:rPr>
        <w:t xml:space="preserve"> miesięcznego okresu wypowiedzenia, ze skutkiem na koniec miesiąca kalendarzowego</w:t>
      </w:r>
      <w:r w:rsidR="00311B86">
        <w:rPr>
          <w:sz w:val="24"/>
          <w:szCs w:val="24"/>
        </w:rPr>
        <w:t>:</w:t>
      </w:r>
    </w:p>
    <w:p w14:paraId="24C20FF8" w14:textId="77777777" w:rsidR="00A773DF" w:rsidRPr="00007F18" w:rsidRDefault="00A773DF" w:rsidP="00A773DF">
      <w:pPr>
        <w:pStyle w:val="Akapitzlist"/>
        <w:numPr>
          <w:ilvl w:val="1"/>
          <w:numId w:val="43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Udzielającemu Zamówienie:</w:t>
      </w:r>
    </w:p>
    <w:p w14:paraId="43EB5956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organizacyjnych w funkcjonowaniu Szpitala;</w:t>
      </w:r>
    </w:p>
    <w:p w14:paraId="36CF1395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potrzeb Szpitala dotyczących wymiaru zamawianych świadczeń;</w:t>
      </w:r>
    </w:p>
    <w:p w14:paraId="412EFEB7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w poziomie finansowania świadczeń zdrowotnych udzielanych przez Szpital lub całkowitego</w:t>
      </w:r>
      <w:r w:rsidR="001F6BA3">
        <w:rPr>
          <w:sz w:val="24"/>
          <w:szCs w:val="24"/>
        </w:rPr>
        <w:t xml:space="preserve"> zaprzestania ich finansowania </w:t>
      </w:r>
      <w:r w:rsidRPr="00007F18">
        <w:rPr>
          <w:sz w:val="24"/>
          <w:szCs w:val="24"/>
        </w:rPr>
        <w:t>przez Płatnika;</w:t>
      </w:r>
    </w:p>
    <w:p w14:paraId="42EE862D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nieodpowiedniej jakości świadczeń lub naruszenia postanowień niniejszej umowy.</w:t>
      </w:r>
    </w:p>
    <w:p w14:paraId="539E4211" w14:textId="77777777" w:rsidR="00A773DF" w:rsidRPr="00007F18" w:rsidRDefault="00A773DF" w:rsidP="00A773DF">
      <w:pPr>
        <w:pStyle w:val="Akapitzlist"/>
        <w:numPr>
          <w:ilvl w:val="0"/>
          <w:numId w:val="45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Przyjmującemu Zamówienie w przypadku zaistnienia po jego stronie okoliczności, uniemożliwiających mu realizację przedmiotu zamówienia, a w szczególności polegających na zmianie miejsca zamieszkania, wystąpieniu choroby i innych ważnych przyczyn życiowych, rodzinnych i ekonomicznych oraz w przypadku nie wypłacania należności przez Udzielającego Zamówienia.</w:t>
      </w:r>
    </w:p>
    <w:p w14:paraId="79595838" w14:textId="77777777" w:rsidR="00A773DF" w:rsidRPr="00007F18" w:rsidRDefault="00A773DF" w:rsidP="00A773DF">
      <w:pPr>
        <w:pStyle w:val="Tekstpodstawowywcity"/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Każda ze stron może rozwiązać umowę w trybie natychmiastowym w przypadku rażącego naruszenia jej postanowień, w szczególności:</w:t>
      </w:r>
    </w:p>
    <w:p w14:paraId="739A5892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Udzielający Zamówienia może rozwiązać umowę w trybie natychmiastowym,</w:t>
      </w:r>
      <w:r w:rsidRPr="00007F18">
        <w:rPr>
          <w:rFonts w:ascii="Times New Roman" w:hAnsi="Times New Roman"/>
          <w:sz w:val="24"/>
          <w:szCs w:val="24"/>
        </w:rPr>
        <w:br/>
        <w:t>gdy Przyjmujący Zamówienie:</w:t>
      </w:r>
    </w:p>
    <w:p w14:paraId="0344DF6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utracił uprawnienia do realizacji niniejszej umowy - został pozbawiony prawa wykonywania zawodu albo zawieszony w prawie wykonywania zawodu </w:t>
      </w:r>
      <w:r w:rsidRPr="00007F18">
        <w:rPr>
          <w:rFonts w:ascii="Times New Roman" w:hAnsi="Times New Roman"/>
          <w:sz w:val="24"/>
          <w:szCs w:val="24"/>
        </w:rPr>
        <w:br/>
        <w:t>lub ograniczony w wykonywaniu określonych czynności objętych umową;</w:t>
      </w:r>
    </w:p>
    <w:p w14:paraId="043AA6AB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świadczenie zdrowotne udzielane było przez Przyjmującego Zamówienie </w:t>
      </w:r>
      <w:r w:rsidRPr="00007F18">
        <w:rPr>
          <w:rFonts w:ascii="Times New Roman" w:hAnsi="Times New Roman"/>
          <w:sz w:val="24"/>
          <w:szCs w:val="24"/>
        </w:rPr>
        <w:br/>
        <w:t>w stanie nietrzeźwym lub pod wpływem środków odurzających;</w:t>
      </w:r>
    </w:p>
    <w:p w14:paraId="5918AF76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lastRenderedPageBreak/>
        <w:t>w sposób rażący nie wykonuje lub nienależycie wykonuje świadczenia zdrowotne będące przedmiotem umowy, w szczególności, gdy udziela świadczeń niezgodnie ze standardami obowiązującymi u Udzielającego Zamówienia oraz standardami określonymi przepisami prawa;</w:t>
      </w:r>
    </w:p>
    <w:p w14:paraId="23101B5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uzasadnionych skarg pacjentów na Przyjmującego Zamówienie, jeżeli związane są one z naruszeniem postanowień niniejszej umowy lub przepisów prawa regulujących zasady wykonywania świadczeń zdrowotnych lub prawa pacjenta;</w:t>
      </w:r>
    </w:p>
    <w:p w14:paraId="3BF5331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w sposób rażący nie wykonuje lub nienależycie wykonuje obowiązki wynikające z niniejszej umowy;</w:t>
      </w:r>
    </w:p>
    <w:p w14:paraId="48B4ECF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dopuścił się umyślnego przestępstwa uniemożliwiającego dalsze wykonywanie umowy - naruszenie prawa musi być stwierdzone prawomocnym wyrokiem sądu;</w:t>
      </w:r>
    </w:p>
    <w:p w14:paraId="5FF2A44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0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przeniósł prawa i obowiązki wynikające z umowy na osoby trzecie </w:t>
      </w:r>
      <w:r w:rsidRPr="00007F18">
        <w:rPr>
          <w:rFonts w:ascii="Times New Roman" w:hAnsi="Times New Roman"/>
          <w:sz w:val="24"/>
          <w:szCs w:val="24"/>
        </w:rPr>
        <w:br/>
        <w:t>bez pisemnej zgody Udzielającego Zamówienia;</w:t>
      </w:r>
    </w:p>
    <w:p w14:paraId="7A942F1F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poddał się kontroli prowadzonej przez Udzielającego Zamówienia, Narodowy Fundusz Zdrowia (jego następcę prawnego) lub inny uprawniony podmiot - na podstawie obowiązujących przepisów prawa;</w:t>
      </w:r>
    </w:p>
    <w:p w14:paraId="21E0AC7A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usunął w określonym terminie wskazanych w wyniku przeprowadzonej kontroli uchybień i nieprawidłowości;</w:t>
      </w:r>
    </w:p>
    <w:p w14:paraId="434593AB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podjął działalność konkurencyjną, o której mowa w § 2 ust. </w:t>
      </w:r>
      <w:r w:rsidR="001F6BA3">
        <w:rPr>
          <w:sz w:val="24"/>
          <w:szCs w:val="24"/>
        </w:rPr>
        <w:t>8</w:t>
      </w:r>
      <w:r w:rsidRPr="00007F18">
        <w:rPr>
          <w:sz w:val="24"/>
          <w:szCs w:val="24"/>
        </w:rPr>
        <w:t xml:space="preserve"> umowy;</w:t>
      </w:r>
    </w:p>
    <w:p w14:paraId="5F3EEEAC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przedłożył aktualnego orzeczenia lekarskiego, o którym mowa w § 5 ust. 19 niniejszej umowy;</w:t>
      </w:r>
    </w:p>
    <w:p w14:paraId="0C571760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nieudokumentowania w terminie 14 dni od daty podpisania umowy przez Przyjmującego Zamówienie, zawarcia przez niego umowy ubezpieczenia od odpowiedzialności cywilnej, o której mowa w § 7 ust. 1 niniejszej umowy, bądź niezachowania ciągłości ubezpieczenia od odpowiedzialności cywilnej;</w:t>
      </w:r>
    </w:p>
    <w:p w14:paraId="04287E05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naruszenia obowiązków, o których mowa w § 10 ust. 4 umowy</w:t>
      </w:r>
      <w:r w:rsidRPr="00007F18">
        <w:rPr>
          <w:bCs/>
          <w:sz w:val="24"/>
          <w:szCs w:val="24"/>
        </w:rPr>
        <w:t>.</w:t>
      </w:r>
    </w:p>
    <w:p w14:paraId="20772583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może rozwiązać umowę w trybie natychmiastowym, po wcześniejszym pisemnym wezwaniu Udzielającego Zamówienia i wyznaczenia mu określonego terminu do zaniechania naruszeń, gdy Udzielający Zamówienia</w:t>
      </w:r>
      <w:r w:rsidRPr="00007F18">
        <w:rPr>
          <w:rFonts w:ascii="Times New Roman" w:hAnsi="Times New Roman"/>
          <w:sz w:val="24"/>
          <w:szCs w:val="24"/>
        </w:rPr>
        <w:t>:</w:t>
      </w:r>
    </w:p>
    <w:p w14:paraId="15E6E61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zapewni pełnej dostępności do sprawnej aparatury i sprzętu medycznego, </w:t>
      </w:r>
      <w:r w:rsidRPr="00007F18">
        <w:rPr>
          <w:rFonts w:ascii="Times New Roman" w:hAnsi="Times New Roman"/>
          <w:sz w:val="24"/>
          <w:szCs w:val="24"/>
        </w:rPr>
        <w:br/>
        <w:t>nie zapewni zaopatrzenia w konieczne środki medyczne, nie zapewni pełnej dostępności do pomieszczeń w stanie gwarantującym wykonanie świadczeń zdrowotnych z zachowaniem należytej staranności, zgodnie z obowiązującymi przepisami prawa;</w:t>
      </w:r>
    </w:p>
    <w:p w14:paraId="5614B4A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udostępni treści podpisanych umów z NFZ, Ministerstwem Zdrowia </w:t>
      </w:r>
      <w:r w:rsidRPr="00007F18">
        <w:rPr>
          <w:rFonts w:ascii="Times New Roman" w:hAnsi="Times New Roman"/>
          <w:sz w:val="24"/>
          <w:szCs w:val="24"/>
        </w:rPr>
        <w:br/>
        <w:t>oraz innymi podmiotami i nie przeprowadzi w zakresie ich znajomości i realizacji stosownych szkoleń.</w:t>
      </w:r>
    </w:p>
    <w:p w14:paraId="73623C88" w14:textId="77777777" w:rsidR="00A773DF" w:rsidRPr="00007F18" w:rsidRDefault="00A773DF" w:rsidP="00A773DF">
      <w:pPr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4.</w:t>
      </w:r>
      <w:r w:rsidRPr="00007F18">
        <w:rPr>
          <w:sz w:val="24"/>
          <w:szCs w:val="24"/>
        </w:rPr>
        <w:tab/>
        <w:t>Umowa wygasa w przypadku, gdy zajdą okoliczności, za które strony nie ponoszą odpowiedzialności i których nie można było przewidzieć przy zawarciu umowy, a które uniemożliwiają wykonanie umowy, w szczególności:</w:t>
      </w:r>
    </w:p>
    <w:p w14:paraId="1AB92884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likwidacji Udzielającego Zamówienia;</w:t>
      </w:r>
    </w:p>
    <w:p w14:paraId="4C541436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śmierci Przyjmującego Zamówienie lub zaprzestania przez niego udzielania świadczeń;</w:t>
      </w:r>
    </w:p>
    <w:p w14:paraId="509847AA" w14:textId="77777777" w:rsidR="00A773DF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wygaśnięcia umowy zawartej przez Udzielającego Zamówienia </w:t>
      </w:r>
      <w:r w:rsidRPr="00007F18">
        <w:rPr>
          <w:sz w:val="24"/>
          <w:szCs w:val="24"/>
        </w:rPr>
        <w:br/>
        <w:t>z NFZ/MZ czy innym następcą prawnym.</w:t>
      </w:r>
    </w:p>
    <w:p w14:paraId="7D021BBF" w14:textId="77777777" w:rsidR="00727FD4" w:rsidRPr="00727FD4" w:rsidRDefault="00727FD4" w:rsidP="00727FD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27FD4">
        <w:rPr>
          <w:sz w:val="24"/>
          <w:szCs w:val="24"/>
        </w:rPr>
        <w:t xml:space="preserve">. Umowa może być rozwiązana przez każdą ze Stron bez podania przyczyny z zachowaniem 3-miesięcznego okresu wypowiedzenia ze skutkiem na koniec miesiąca kalendarzowego. </w:t>
      </w:r>
    </w:p>
    <w:p w14:paraId="54EF6A2B" w14:textId="77777777" w:rsidR="00727FD4" w:rsidRPr="00727FD4" w:rsidRDefault="00727FD4" w:rsidP="00727FD4">
      <w:pPr>
        <w:jc w:val="both"/>
        <w:rPr>
          <w:sz w:val="24"/>
          <w:szCs w:val="24"/>
        </w:rPr>
      </w:pPr>
    </w:p>
    <w:p w14:paraId="7FC8D027" w14:textId="77777777" w:rsidR="00FF3BEA" w:rsidRPr="00007F18" w:rsidRDefault="00146018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lastRenderedPageBreak/>
        <w:t>§ 12</w:t>
      </w:r>
    </w:p>
    <w:p w14:paraId="55E674E2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POSTANOWIENIA KOŃCOWE</w:t>
      </w:r>
    </w:p>
    <w:p w14:paraId="051EE097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Strony umowy dopuszczają możliwość renegocjacji postanowień niniejszej umowy, jeżeli zajdą okoliczności, których nie można było przewidzieć w chwili jej zawarcia.</w:t>
      </w:r>
    </w:p>
    <w:p w14:paraId="0C9AB635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Wniosek zawierający propozycje zmian warunków umowy powinien być zgłoszony </w:t>
      </w:r>
      <w:r w:rsidR="002D190F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>w formie pisemnej oraz zawierać uzasadnienie.</w:t>
      </w:r>
    </w:p>
    <w:p w14:paraId="264CCF52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426"/>
        </w:tabs>
        <w:spacing w:before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13</w:t>
      </w:r>
    </w:p>
    <w:p w14:paraId="6BBA3BE0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1.</w:t>
      </w:r>
      <w:r w:rsidRPr="00007F18">
        <w:rPr>
          <w:rFonts w:ascii="Times New Roman" w:hAnsi="Times New Roman" w:cs="Times New Roman"/>
          <w:sz w:val="24"/>
          <w:szCs w:val="24"/>
        </w:rPr>
        <w:tab/>
        <w:t>Wszelkie zmiany niniejszej umowy wymagają formy pisemnej, pod rygorem nieważności.</w:t>
      </w:r>
    </w:p>
    <w:p w14:paraId="6297FE54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2.</w:t>
      </w:r>
      <w:r w:rsidRPr="00007F18">
        <w:rPr>
          <w:rFonts w:ascii="Times New Roman" w:hAnsi="Times New Roman" w:cs="Times New Roman"/>
          <w:sz w:val="24"/>
          <w:szCs w:val="24"/>
        </w:rPr>
        <w:tab/>
        <w:t xml:space="preserve">Spory mogące wyniknąć w trakcie realizacji umowy będą rozstrzygane przez Sąd właściwy miejscowo dla Udzielającego </w:t>
      </w:r>
      <w:r w:rsidR="002D190F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amówienia.</w:t>
      </w:r>
    </w:p>
    <w:p w14:paraId="7C04C364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14</w:t>
      </w:r>
    </w:p>
    <w:p w14:paraId="5DC8BC3A" w14:textId="77777777" w:rsidR="00FF3BEA" w:rsidRPr="00007F18" w:rsidRDefault="00FF3BEA" w:rsidP="00274816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sprawach nieuregulowanych postanowieniami umowy zastosowanie mają przepisy wyszczególnione w § 1 umowy. </w:t>
      </w:r>
    </w:p>
    <w:p w14:paraId="78E9E24C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15</w:t>
      </w:r>
    </w:p>
    <w:p w14:paraId="3F9B66A9" w14:textId="77777777" w:rsidR="00D43A0B" w:rsidRPr="00007F18" w:rsidRDefault="00FF3BEA" w:rsidP="00D43A0B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Umowę sporządzono w dwóch jednobrzmiących egzemplarzach po jednym dla każdej </w:t>
      </w:r>
      <w:r w:rsidR="002D190F" w:rsidRPr="00007F18">
        <w:rPr>
          <w:sz w:val="24"/>
          <w:szCs w:val="24"/>
        </w:rPr>
        <w:br/>
      </w:r>
      <w:r w:rsidR="00E77E4D" w:rsidRPr="00007F18">
        <w:rPr>
          <w:sz w:val="24"/>
          <w:szCs w:val="24"/>
        </w:rPr>
        <w:t>ze s</w:t>
      </w:r>
      <w:r w:rsidRPr="00007F18">
        <w:rPr>
          <w:sz w:val="24"/>
          <w:szCs w:val="24"/>
        </w:rPr>
        <w:t>tron.</w:t>
      </w:r>
    </w:p>
    <w:p w14:paraId="47BE2E32" w14:textId="77777777" w:rsidR="006E4027" w:rsidRPr="00007F18" w:rsidRDefault="006E4027" w:rsidP="00D43A0B">
      <w:pPr>
        <w:jc w:val="both"/>
        <w:rPr>
          <w:sz w:val="24"/>
          <w:szCs w:val="24"/>
        </w:rPr>
      </w:pPr>
    </w:p>
    <w:p w14:paraId="65FF14F8" w14:textId="77777777" w:rsidR="00FF3BEA" w:rsidRDefault="002D190F" w:rsidP="006E4027">
      <w:pPr>
        <w:spacing w:after="80"/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 xml:space="preserve">amówienie   </w:t>
      </w:r>
      <w:r w:rsidR="00FF3BEA" w:rsidRPr="00007F18">
        <w:rPr>
          <w:b/>
        </w:rPr>
        <w:t xml:space="preserve">   </w:t>
      </w:r>
      <w:r w:rsidR="006E4027" w:rsidRPr="00007F18">
        <w:rPr>
          <w:b/>
        </w:rPr>
        <w:t xml:space="preserve">                    </w:t>
      </w:r>
      <w:r w:rsidR="00FF3BEA" w:rsidRPr="00007F18">
        <w:rPr>
          <w:b/>
        </w:rPr>
        <w:t xml:space="preserve">                             </w:t>
      </w:r>
      <w:r w:rsidRPr="00007F18">
        <w:rPr>
          <w:b/>
        </w:rPr>
        <w:t xml:space="preserve">                   </w:t>
      </w:r>
      <w:r w:rsidRPr="00007F18">
        <w:rPr>
          <w:b/>
          <w:sz w:val="24"/>
          <w:szCs w:val="24"/>
        </w:rPr>
        <w:t>Udzielający Z</w:t>
      </w:r>
      <w:r w:rsidR="00FF3BEA" w:rsidRPr="00007F18">
        <w:rPr>
          <w:b/>
          <w:sz w:val="24"/>
          <w:szCs w:val="24"/>
        </w:rPr>
        <w:t>amówienia</w:t>
      </w:r>
    </w:p>
    <w:p w14:paraId="5415B019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27CDBFB6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7BE4C80A" w14:textId="3B6D2A3F" w:rsidR="00F95999" w:rsidRDefault="00F95999" w:rsidP="00F95999">
      <w:pPr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14:paraId="075740BC" w14:textId="59B0954A" w:rsidR="00F95999" w:rsidRPr="00007F18" w:rsidRDefault="00F95999" w:rsidP="00162324">
      <w:pPr>
        <w:pStyle w:val="Akapitzlist"/>
        <w:numPr>
          <w:ilvl w:val="1"/>
          <w:numId w:val="17"/>
        </w:numPr>
        <w:spacing w:after="80"/>
      </w:pPr>
      <w:r>
        <w:t xml:space="preserve">Wzór harmonogramu </w:t>
      </w:r>
    </w:p>
    <w:p w14:paraId="05D46203" w14:textId="77777777" w:rsidR="006E4027" w:rsidRPr="00007F18" w:rsidRDefault="006E4027" w:rsidP="00A311C0">
      <w:pPr>
        <w:suppressAutoHyphens w:val="0"/>
        <w:jc w:val="right"/>
        <w:rPr>
          <w:b/>
        </w:rPr>
      </w:pPr>
    </w:p>
    <w:p w14:paraId="3FC0C07E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60A56C7A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453F61D5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B98F63B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62B04B6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5B607456" w14:textId="77777777" w:rsidR="00DC5E8B" w:rsidRPr="00007F18" w:rsidRDefault="00DC5E8B">
      <w:pPr>
        <w:suppressAutoHyphens w:val="0"/>
        <w:spacing w:after="200" w:line="276" w:lineRule="auto"/>
        <w:rPr>
          <w:b/>
        </w:rPr>
      </w:pPr>
    </w:p>
    <w:p w14:paraId="1E5BE641" w14:textId="77777777" w:rsidR="00A311C0" w:rsidRPr="00007F18" w:rsidRDefault="00673917" w:rsidP="00D27C13">
      <w:pPr>
        <w:suppressAutoHyphens w:val="0"/>
        <w:spacing w:line="276" w:lineRule="auto"/>
        <w:jc w:val="right"/>
        <w:rPr>
          <w:b/>
          <w:i/>
          <w:sz w:val="16"/>
          <w:szCs w:val="16"/>
        </w:rPr>
      </w:pPr>
      <w:r w:rsidRPr="00007F18">
        <w:rPr>
          <w:b/>
        </w:rPr>
        <w:br w:type="page"/>
      </w:r>
      <w:r w:rsidR="007A3BEC" w:rsidRPr="00007F18">
        <w:rPr>
          <w:b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217808" w:rsidRPr="00007F18">
        <w:rPr>
          <w:b/>
        </w:rPr>
        <w:t>Załącznik nr 1</w:t>
      </w:r>
      <w:r w:rsidR="00A311C0" w:rsidRPr="00007F18">
        <w:rPr>
          <w:b/>
        </w:rPr>
        <w:t xml:space="preserve"> do umowy</w:t>
      </w:r>
      <w:r w:rsidR="00D84946" w:rsidRPr="00007F18">
        <w:rPr>
          <w:b/>
        </w:rPr>
        <w:t xml:space="preserve"> -</w:t>
      </w:r>
    </w:p>
    <w:p w14:paraId="469D0B61" w14:textId="77777777" w:rsidR="00A311C0" w:rsidRPr="00007F18" w:rsidRDefault="00A311C0" w:rsidP="00132BF5">
      <w:pPr>
        <w:spacing w:line="360" w:lineRule="auto"/>
        <w:jc w:val="right"/>
        <w:rPr>
          <w:i/>
        </w:rPr>
      </w:pPr>
      <w:r w:rsidRPr="00007F18">
        <w:rPr>
          <w:b/>
          <w:i/>
          <w:sz w:val="16"/>
          <w:szCs w:val="16"/>
        </w:rPr>
        <w:t xml:space="preserve"> </w:t>
      </w:r>
      <w:r w:rsidRPr="00007F18">
        <w:rPr>
          <w:i/>
        </w:rPr>
        <w:t xml:space="preserve">na udzielanie świadczeń zdrowotnych                                                                                                        </w:t>
      </w:r>
    </w:p>
    <w:p w14:paraId="11CA51D2" w14:textId="77777777" w:rsidR="00A311C0" w:rsidRPr="00007F18" w:rsidRDefault="00A311C0" w:rsidP="00D27C13">
      <w:pPr>
        <w:spacing w:before="120" w:line="480" w:lineRule="auto"/>
        <w:jc w:val="center"/>
        <w:rPr>
          <w:b/>
          <w:sz w:val="22"/>
          <w:szCs w:val="22"/>
        </w:rPr>
      </w:pPr>
      <w:r w:rsidRPr="00007F18">
        <w:rPr>
          <w:b/>
          <w:sz w:val="22"/>
          <w:szCs w:val="22"/>
        </w:rPr>
        <w:t>Sprawozdanie z ilości godzin udzielonych świadczeń zdrowotnych</w:t>
      </w:r>
    </w:p>
    <w:p w14:paraId="19B1A701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za miesiąc</w:t>
      </w:r>
      <w:r w:rsidRPr="00007F18">
        <w:rPr>
          <w:sz w:val="22"/>
          <w:szCs w:val="22"/>
        </w:rPr>
        <w:t xml:space="preserve"> ………………………………………………..</w:t>
      </w:r>
      <w:r w:rsidR="002C6C05" w:rsidRPr="00007F18">
        <w:rPr>
          <w:sz w:val="22"/>
          <w:szCs w:val="22"/>
        </w:rPr>
        <w:t xml:space="preserve"> </w:t>
      </w:r>
      <w:r w:rsidRPr="00007F18">
        <w:rPr>
          <w:b/>
          <w:i/>
          <w:sz w:val="22"/>
          <w:szCs w:val="22"/>
        </w:rPr>
        <w:t>rok</w:t>
      </w:r>
      <w:r w:rsidRPr="00007F18">
        <w:rPr>
          <w:sz w:val="22"/>
          <w:szCs w:val="22"/>
        </w:rPr>
        <w:t>……………………………………</w:t>
      </w:r>
    </w:p>
    <w:p w14:paraId="4F60904D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 xml:space="preserve">imię i nazwisko </w:t>
      </w:r>
      <w:r w:rsidRPr="00007F18">
        <w:rPr>
          <w:sz w:val="22"/>
          <w:szCs w:val="22"/>
        </w:rPr>
        <w:t>………………………………………………………………………………………</w:t>
      </w:r>
    </w:p>
    <w:p w14:paraId="468CC9FE" w14:textId="77777777" w:rsidR="00E03269" w:rsidRPr="00007F18" w:rsidRDefault="00E03269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miejsce wykonywania świadczeń</w:t>
      </w:r>
      <w:r w:rsidRPr="00007F18">
        <w:rPr>
          <w:sz w:val="22"/>
          <w:szCs w:val="22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1997"/>
        <w:gridCol w:w="1843"/>
      </w:tblGrid>
      <w:tr w:rsidR="003776F4" w:rsidRPr="00007F18" w14:paraId="62F90E64" w14:textId="77777777" w:rsidTr="003776F4">
        <w:trPr>
          <w:jc w:val="center"/>
        </w:trPr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222DDDF5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DZIEŃ</w:t>
            </w:r>
          </w:p>
          <w:p w14:paraId="54A8BAD2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6813FAAE" w14:textId="77777777" w:rsidR="003776F4" w:rsidRPr="00007F18" w:rsidRDefault="003776F4" w:rsidP="00132BF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 GODZIN DNIÓWKA</w:t>
            </w:r>
          </w:p>
          <w:p w14:paraId="6184D0BB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8E0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ŁĄCZNA</w:t>
            </w:r>
          </w:p>
          <w:p w14:paraId="5CB7C547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</w:t>
            </w:r>
          </w:p>
          <w:p w14:paraId="11180EB6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GODZIN</w:t>
            </w:r>
          </w:p>
        </w:tc>
      </w:tr>
      <w:tr w:rsidR="003776F4" w:rsidRPr="00007F18" w14:paraId="37E2BBE3" w14:textId="77777777" w:rsidTr="003776F4">
        <w:trPr>
          <w:jc w:val="center"/>
        </w:trPr>
        <w:tc>
          <w:tcPr>
            <w:tcW w:w="1035" w:type="dxa"/>
          </w:tcPr>
          <w:p w14:paraId="07AA0DF7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</w:tcPr>
          <w:p w14:paraId="21E664F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BC465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DF7641" w14:textId="77777777" w:rsidTr="003776F4">
        <w:trPr>
          <w:jc w:val="center"/>
        </w:trPr>
        <w:tc>
          <w:tcPr>
            <w:tcW w:w="1035" w:type="dxa"/>
          </w:tcPr>
          <w:p w14:paraId="104ED63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</w:t>
            </w:r>
          </w:p>
        </w:tc>
        <w:tc>
          <w:tcPr>
            <w:tcW w:w="1997" w:type="dxa"/>
          </w:tcPr>
          <w:p w14:paraId="3B7D0B9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338E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B0B78A8" w14:textId="77777777" w:rsidTr="003776F4">
        <w:trPr>
          <w:jc w:val="center"/>
        </w:trPr>
        <w:tc>
          <w:tcPr>
            <w:tcW w:w="1035" w:type="dxa"/>
          </w:tcPr>
          <w:p w14:paraId="5AC86A4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</w:t>
            </w:r>
          </w:p>
        </w:tc>
        <w:tc>
          <w:tcPr>
            <w:tcW w:w="1997" w:type="dxa"/>
          </w:tcPr>
          <w:p w14:paraId="55A2681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7FC73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680F661" w14:textId="77777777" w:rsidTr="003776F4">
        <w:trPr>
          <w:jc w:val="center"/>
        </w:trPr>
        <w:tc>
          <w:tcPr>
            <w:tcW w:w="1035" w:type="dxa"/>
          </w:tcPr>
          <w:p w14:paraId="5220846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4</w:t>
            </w:r>
          </w:p>
        </w:tc>
        <w:tc>
          <w:tcPr>
            <w:tcW w:w="1997" w:type="dxa"/>
          </w:tcPr>
          <w:p w14:paraId="4484F05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04E98F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D8694D8" w14:textId="77777777" w:rsidTr="003776F4">
        <w:trPr>
          <w:jc w:val="center"/>
        </w:trPr>
        <w:tc>
          <w:tcPr>
            <w:tcW w:w="1035" w:type="dxa"/>
          </w:tcPr>
          <w:p w14:paraId="5C78C280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</w:tcPr>
          <w:p w14:paraId="1FCA8B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55C58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3970597" w14:textId="77777777" w:rsidTr="003776F4">
        <w:trPr>
          <w:jc w:val="center"/>
        </w:trPr>
        <w:tc>
          <w:tcPr>
            <w:tcW w:w="1035" w:type="dxa"/>
          </w:tcPr>
          <w:p w14:paraId="3F08F80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6</w:t>
            </w:r>
          </w:p>
        </w:tc>
        <w:tc>
          <w:tcPr>
            <w:tcW w:w="1997" w:type="dxa"/>
          </w:tcPr>
          <w:p w14:paraId="56205BB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6C66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8BC044" w14:textId="77777777" w:rsidTr="003776F4">
        <w:trPr>
          <w:jc w:val="center"/>
        </w:trPr>
        <w:tc>
          <w:tcPr>
            <w:tcW w:w="1035" w:type="dxa"/>
          </w:tcPr>
          <w:p w14:paraId="53BE202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7</w:t>
            </w:r>
          </w:p>
        </w:tc>
        <w:tc>
          <w:tcPr>
            <w:tcW w:w="1997" w:type="dxa"/>
          </w:tcPr>
          <w:p w14:paraId="3FE4A87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0132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254DCAE" w14:textId="77777777" w:rsidTr="003776F4">
        <w:trPr>
          <w:jc w:val="center"/>
        </w:trPr>
        <w:tc>
          <w:tcPr>
            <w:tcW w:w="1035" w:type="dxa"/>
          </w:tcPr>
          <w:p w14:paraId="035BEFA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8</w:t>
            </w:r>
          </w:p>
        </w:tc>
        <w:tc>
          <w:tcPr>
            <w:tcW w:w="1997" w:type="dxa"/>
          </w:tcPr>
          <w:p w14:paraId="7904E82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C4AF2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C80CBF" w14:textId="77777777" w:rsidTr="003776F4">
        <w:trPr>
          <w:jc w:val="center"/>
        </w:trPr>
        <w:tc>
          <w:tcPr>
            <w:tcW w:w="1035" w:type="dxa"/>
          </w:tcPr>
          <w:p w14:paraId="3CA306D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9</w:t>
            </w:r>
          </w:p>
        </w:tc>
        <w:tc>
          <w:tcPr>
            <w:tcW w:w="1997" w:type="dxa"/>
          </w:tcPr>
          <w:p w14:paraId="5549EA6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B14C4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630B67D" w14:textId="77777777" w:rsidTr="003776F4">
        <w:trPr>
          <w:jc w:val="center"/>
        </w:trPr>
        <w:tc>
          <w:tcPr>
            <w:tcW w:w="1035" w:type="dxa"/>
          </w:tcPr>
          <w:p w14:paraId="589DC3C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10</w:t>
            </w:r>
          </w:p>
        </w:tc>
        <w:tc>
          <w:tcPr>
            <w:tcW w:w="1997" w:type="dxa"/>
          </w:tcPr>
          <w:p w14:paraId="376C21E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5C68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96B2E14" w14:textId="77777777" w:rsidTr="003776F4">
        <w:trPr>
          <w:jc w:val="center"/>
        </w:trPr>
        <w:tc>
          <w:tcPr>
            <w:tcW w:w="1035" w:type="dxa"/>
          </w:tcPr>
          <w:p w14:paraId="25D5B41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11</w:t>
            </w:r>
          </w:p>
        </w:tc>
        <w:tc>
          <w:tcPr>
            <w:tcW w:w="1997" w:type="dxa"/>
          </w:tcPr>
          <w:p w14:paraId="126A0E8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BB16E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0750FD0" w14:textId="77777777" w:rsidTr="003776F4">
        <w:trPr>
          <w:jc w:val="center"/>
        </w:trPr>
        <w:tc>
          <w:tcPr>
            <w:tcW w:w="1035" w:type="dxa"/>
          </w:tcPr>
          <w:p w14:paraId="4FD3A70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12</w:t>
            </w:r>
          </w:p>
        </w:tc>
        <w:tc>
          <w:tcPr>
            <w:tcW w:w="1997" w:type="dxa"/>
          </w:tcPr>
          <w:p w14:paraId="05BAC7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79CB3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A35F647" w14:textId="77777777" w:rsidTr="003776F4">
        <w:trPr>
          <w:jc w:val="center"/>
        </w:trPr>
        <w:tc>
          <w:tcPr>
            <w:tcW w:w="1035" w:type="dxa"/>
          </w:tcPr>
          <w:p w14:paraId="25EC5F7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13</w:t>
            </w:r>
          </w:p>
        </w:tc>
        <w:tc>
          <w:tcPr>
            <w:tcW w:w="1997" w:type="dxa"/>
          </w:tcPr>
          <w:p w14:paraId="7816A42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A46EA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B3B7148" w14:textId="77777777" w:rsidTr="003776F4">
        <w:trPr>
          <w:jc w:val="center"/>
        </w:trPr>
        <w:tc>
          <w:tcPr>
            <w:tcW w:w="1035" w:type="dxa"/>
          </w:tcPr>
          <w:p w14:paraId="2335D411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14</w:t>
            </w:r>
          </w:p>
        </w:tc>
        <w:tc>
          <w:tcPr>
            <w:tcW w:w="1997" w:type="dxa"/>
          </w:tcPr>
          <w:p w14:paraId="6315549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5AD21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1F2F677" w14:textId="77777777" w:rsidTr="003776F4">
        <w:trPr>
          <w:jc w:val="center"/>
        </w:trPr>
        <w:tc>
          <w:tcPr>
            <w:tcW w:w="1035" w:type="dxa"/>
          </w:tcPr>
          <w:p w14:paraId="6275D3A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15</w:t>
            </w:r>
          </w:p>
        </w:tc>
        <w:tc>
          <w:tcPr>
            <w:tcW w:w="1997" w:type="dxa"/>
          </w:tcPr>
          <w:p w14:paraId="5D46DC6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834B7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E9C2EA3" w14:textId="77777777" w:rsidTr="003776F4">
        <w:trPr>
          <w:jc w:val="center"/>
        </w:trPr>
        <w:tc>
          <w:tcPr>
            <w:tcW w:w="1035" w:type="dxa"/>
          </w:tcPr>
          <w:p w14:paraId="60E5EBB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16</w:t>
            </w:r>
          </w:p>
        </w:tc>
        <w:tc>
          <w:tcPr>
            <w:tcW w:w="1997" w:type="dxa"/>
          </w:tcPr>
          <w:p w14:paraId="6F912DC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9552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6D70556" w14:textId="77777777" w:rsidTr="003776F4">
        <w:trPr>
          <w:jc w:val="center"/>
        </w:trPr>
        <w:tc>
          <w:tcPr>
            <w:tcW w:w="1035" w:type="dxa"/>
          </w:tcPr>
          <w:p w14:paraId="18B5EE7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17</w:t>
            </w:r>
          </w:p>
        </w:tc>
        <w:tc>
          <w:tcPr>
            <w:tcW w:w="1997" w:type="dxa"/>
          </w:tcPr>
          <w:p w14:paraId="16894CF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5AEA3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207696C" w14:textId="77777777" w:rsidTr="003776F4">
        <w:trPr>
          <w:jc w:val="center"/>
        </w:trPr>
        <w:tc>
          <w:tcPr>
            <w:tcW w:w="1035" w:type="dxa"/>
          </w:tcPr>
          <w:p w14:paraId="71F47C2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18</w:t>
            </w:r>
          </w:p>
        </w:tc>
        <w:tc>
          <w:tcPr>
            <w:tcW w:w="1997" w:type="dxa"/>
          </w:tcPr>
          <w:p w14:paraId="4B4C8C3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ABC09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71C226A" w14:textId="77777777" w:rsidTr="003776F4">
        <w:trPr>
          <w:jc w:val="center"/>
        </w:trPr>
        <w:tc>
          <w:tcPr>
            <w:tcW w:w="1035" w:type="dxa"/>
          </w:tcPr>
          <w:p w14:paraId="1164198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19</w:t>
            </w:r>
          </w:p>
        </w:tc>
        <w:tc>
          <w:tcPr>
            <w:tcW w:w="1997" w:type="dxa"/>
          </w:tcPr>
          <w:p w14:paraId="4834C40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506AC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F18BD08" w14:textId="77777777" w:rsidTr="003776F4">
        <w:trPr>
          <w:jc w:val="center"/>
        </w:trPr>
        <w:tc>
          <w:tcPr>
            <w:tcW w:w="1035" w:type="dxa"/>
          </w:tcPr>
          <w:p w14:paraId="1D610E1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20</w:t>
            </w:r>
          </w:p>
        </w:tc>
        <w:tc>
          <w:tcPr>
            <w:tcW w:w="1997" w:type="dxa"/>
          </w:tcPr>
          <w:p w14:paraId="2F66F4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B44DC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3D6960E" w14:textId="77777777" w:rsidTr="003776F4">
        <w:trPr>
          <w:jc w:val="center"/>
        </w:trPr>
        <w:tc>
          <w:tcPr>
            <w:tcW w:w="1035" w:type="dxa"/>
          </w:tcPr>
          <w:p w14:paraId="2318D1C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21</w:t>
            </w:r>
          </w:p>
        </w:tc>
        <w:tc>
          <w:tcPr>
            <w:tcW w:w="1997" w:type="dxa"/>
          </w:tcPr>
          <w:p w14:paraId="0A3441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CBD5D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5886877" w14:textId="77777777" w:rsidTr="003776F4">
        <w:trPr>
          <w:jc w:val="center"/>
        </w:trPr>
        <w:tc>
          <w:tcPr>
            <w:tcW w:w="1035" w:type="dxa"/>
          </w:tcPr>
          <w:p w14:paraId="6A477CD6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22</w:t>
            </w:r>
          </w:p>
        </w:tc>
        <w:tc>
          <w:tcPr>
            <w:tcW w:w="1997" w:type="dxa"/>
          </w:tcPr>
          <w:p w14:paraId="538D113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D9F49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7E1FA9F" w14:textId="77777777" w:rsidTr="003776F4">
        <w:trPr>
          <w:jc w:val="center"/>
        </w:trPr>
        <w:tc>
          <w:tcPr>
            <w:tcW w:w="1035" w:type="dxa"/>
          </w:tcPr>
          <w:p w14:paraId="0D1C9ED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23</w:t>
            </w:r>
          </w:p>
        </w:tc>
        <w:tc>
          <w:tcPr>
            <w:tcW w:w="1997" w:type="dxa"/>
          </w:tcPr>
          <w:p w14:paraId="1E071A8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91F7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2882E0D" w14:textId="77777777" w:rsidTr="003776F4">
        <w:trPr>
          <w:jc w:val="center"/>
        </w:trPr>
        <w:tc>
          <w:tcPr>
            <w:tcW w:w="1035" w:type="dxa"/>
          </w:tcPr>
          <w:p w14:paraId="23587B5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24</w:t>
            </w:r>
          </w:p>
        </w:tc>
        <w:tc>
          <w:tcPr>
            <w:tcW w:w="1997" w:type="dxa"/>
          </w:tcPr>
          <w:p w14:paraId="14802FF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BDDB0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015AA6C" w14:textId="77777777" w:rsidTr="003776F4">
        <w:trPr>
          <w:jc w:val="center"/>
        </w:trPr>
        <w:tc>
          <w:tcPr>
            <w:tcW w:w="1035" w:type="dxa"/>
          </w:tcPr>
          <w:p w14:paraId="4D5B7D6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25</w:t>
            </w:r>
          </w:p>
        </w:tc>
        <w:tc>
          <w:tcPr>
            <w:tcW w:w="1997" w:type="dxa"/>
          </w:tcPr>
          <w:p w14:paraId="49E648E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87D5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C82B787" w14:textId="77777777" w:rsidTr="003776F4">
        <w:trPr>
          <w:jc w:val="center"/>
        </w:trPr>
        <w:tc>
          <w:tcPr>
            <w:tcW w:w="1035" w:type="dxa"/>
          </w:tcPr>
          <w:p w14:paraId="6A37C9C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26</w:t>
            </w:r>
          </w:p>
        </w:tc>
        <w:tc>
          <w:tcPr>
            <w:tcW w:w="1997" w:type="dxa"/>
          </w:tcPr>
          <w:p w14:paraId="79458B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0FFDA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F08779" w14:textId="77777777" w:rsidTr="003776F4">
        <w:trPr>
          <w:jc w:val="center"/>
        </w:trPr>
        <w:tc>
          <w:tcPr>
            <w:tcW w:w="1035" w:type="dxa"/>
          </w:tcPr>
          <w:p w14:paraId="0DC7710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27</w:t>
            </w:r>
          </w:p>
        </w:tc>
        <w:tc>
          <w:tcPr>
            <w:tcW w:w="1997" w:type="dxa"/>
          </w:tcPr>
          <w:p w14:paraId="3747580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09F45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67B6CA0" w14:textId="77777777" w:rsidTr="003776F4">
        <w:trPr>
          <w:jc w:val="center"/>
        </w:trPr>
        <w:tc>
          <w:tcPr>
            <w:tcW w:w="1035" w:type="dxa"/>
          </w:tcPr>
          <w:p w14:paraId="1D8A182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28</w:t>
            </w:r>
          </w:p>
        </w:tc>
        <w:tc>
          <w:tcPr>
            <w:tcW w:w="1997" w:type="dxa"/>
          </w:tcPr>
          <w:p w14:paraId="55CE73C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C3C75A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690664C" w14:textId="77777777" w:rsidTr="003776F4">
        <w:trPr>
          <w:jc w:val="center"/>
        </w:trPr>
        <w:tc>
          <w:tcPr>
            <w:tcW w:w="1035" w:type="dxa"/>
          </w:tcPr>
          <w:p w14:paraId="28031CD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29</w:t>
            </w:r>
          </w:p>
        </w:tc>
        <w:tc>
          <w:tcPr>
            <w:tcW w:w="1997" w:type="dxa"/>
          </w:tcPr>
          <w:p w14:paraId="1A76B22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69D96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B6C4E54" w14:textId="77777777" w:rsidTr="003776F4">
        <w:trPr>
          <w:jc w:val="center"/>
        </w:trPr>
        <w:tc>
          <w:tcPr>
            <w:tcW w:w="1035" w:type="dxa"/>
          </w:tcPr>
          <w:p w14:paraId="1CB16BD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30</w:t>
            </w:r>
          </w:p>
        </w:tc>
        <w:tc>
          <w:tcPr>
            <w:tcW w:w="1997" w:type="dxa"/>
          </w:tcPr>
          <w:p w14:paraId="5D8214A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5F41C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4CC69C7" w14:textId="77777777" w:rsidTr="003776F4">
        <w:trPr>
          <w:jc w:val="center"/>
        </w:trPr>
        <w:tc>
          <w:tcPr>
            <w:tcW w:w="1035" w:type="dxa"/>
          </w:tcPr>
          <w:p w14:paraId="0505EC3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31</w:t>
            </w:r>
          </w:p>
        </w:tc>
        <w:tc>
          <w:tcPr>
            <w:tcW w:w="1997" w:type="dxa"/>
          </w:tcPr>
          <w:p w14:paraId="4F43016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89A5C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E0BA609" w14:textId="77777777" w:rsidTr="003776F4">
        <w:trPr>
          <w:jc w:val="center"/>
        </w:trPr>
        <w:tc>
          <w:tcPr>
            <w:tcW w:w="1035" w:type="dxa"/>
          </w:tcPr>
          <w:p w14:paraId="2102B556" w14:textId="77777777" w:rsidR="003776F4" w:rsidRPr="00007F18" w:rsidRDefault="003776F4" w:rsidP="00FF0D02">
            <w:pPr>
              <w:rPr>
                <w:b/>
                <w:sz w:val="22"/>
                <w:szCs w:val="22"/>
              </w:rPr>
            </w:pPr>
            <w:r w:rsidRPr="00007F18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97" w:type="dxa"/>
          </w:tcPr>
          <w:p w14:paraId="7FF367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C365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</w:tbl>
    <w:p w14:paraId="7FED9B8E" w14:textId="77777777" w:rsidR="00217808" w:rsidRPr="00007F18" w:rsidRDefault="00A311C0" w:rsidP="00A311C0">
      <w:pPr>
        <w:spacing w:line="480" w:lineRule="auto"/>
        <w:rPr>
          <w:i/>
        </w:rPr>
      </w:pP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</w:p>
    <w:tbl>
      <w:tblPr>
        <w:tblStyle w:val="Tabela-Siatka"/>
        <w:tblW w:w="99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35"/>
      </w:tblGrid>
      <w:tr w:rsidR="00A311C0" w:rsidRPr="00007F18" w14:paraId="725E09FB" w14:textId="77777777" w:rsidTr="00FF0D02">
        <w:trPr>
          <w:jc w:val="center"/>
        </w:trPr>
        <w:tc>
          <w:tcPr>
            <w:tcW w:w="5613" w:type="dxa"/>
          </w:tcPr>
          <w:p w14:paraId="59759331" w14:textId="77777777" w:rsidR="00D27C13" w:rsidRPr="00007F18" w:rsidRDefault="00A311C0" w:rsidP="00FF0D02">
            <w:pPr>
              <w:ind w:left="47"/>
              <w:jc w:val="center"/>
              <w:rPr>
                <w:i/>
              </w:rPr>
            </w:pPr>
            <w:r w:rsidRPr="00007F18">
              <w:rPr>
                <w:i/>
              </w:rPr>
              <w:tab/>
            </w:r>
            <w:r w:rsidRPr="00007F18">
              <w:rPr>
                <w:i/>
              </w:rPr>
              <w:tab/>
            </w:r>
            <w:r w:rsidRPr="00007F18">
              <w:rPr>
                <w:i/>
              </w:rPr>
              <w:tab/>
            </w:r>
          </w:p>
          <w:p w14:paraId="0E9C9B57" w14:textId="77777777" w:rsidR="00A311C0" w:rsidRPr="00007F18" w:rsidRDefault="00A311C0" w:rsidP="00271FB5">
            <w:pPr>
              <w:spacing w:before="120"/>
              <w:ind w:left="47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……………………………………………</w:t>
            </w:r>
          </w:p>
          <w:p w14:paraId="2900189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03BC5DB5" w14:textId="77777777" w:rsidR="00A311C0" w:rsidRPr="00007F18" w:rsidRDefault="00A311C0" w:rsidP="00FF0D02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Przyjmującego Zamówienie</w:t>
            </w:r>
          </w:p>
        </w:tc>
        <w:tc>
          <w:tcPr>
            <w:tcW w:w="4335" w:type="dxa"/>
          </w:tcPr>
          <w:p w14:paraId="6C639E1A" w14:textId="77777777" w:rsidR="00D27C13" w:rsidRPr="00007F18" w:rsidRDefault="00D27C13" w:rsidP="00FF0D02">
            <w:pPr>
              <w:jc w:val="center"/>
              <w:rPr>
                <w:i/>
                <w:sz w:val="18"/>
                <w:szCs w:val="18"/>
              </w:rPr>
            </w:pPr>
          </w:p>
          <w:p w14:paraId="44B531DF" w14:textId="77777777" w:rsidR="00A311C0" w:rsidRPr="00007F18" w:rsidRDefault="00A311C0" w:rsidP="00271FB5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…………………………………………………….</w:t>
            </w:r>
          </w:p>
          <w:p w14:paraId="76471D8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214515B2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osoby zatwierdzającej</w:t>
            </w:r>
          </w:p>
        </w:tc>
      </w:tr>
    </w:tbl>
    <w:p w14:paraId="1CB1C47E" w14:textId="77777777" w:rsidR="00A311C0" w:rsidRPr="00007F18" w:rsidRDefault="00A311C0" w:rsidP="00E03269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sectPr w:rsidR="00A311C0" w:rsidRPr="00007F18" w:rsidSect="004302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61239" w14:textId="77777777" w:rsidR="00564BA4" w:rsidRDefault="00564BA4" w:rsidP="00F5172A">
      <w:r>
        <w:separator/>
      </w:r>
    </w:p>
  </w:endnote>
  <w:endnote w:type="continuationSeparator" w:id="0">
    <w:p w14:paraId="3C39FB16" w14:textId="77777777" w:rsidR="00564BA4" w:rsidRDefault="00564BA4" w:rsidP="00F5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3275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B457C5D" w14:textId="78D3B0CB" w:rsidR="004F3BD7" w:rsidRPr="00F5172A" w:rsidRDefault="004F3BD7">
            <w:pPr>
              <w:pStyle w:val="Stopka"/>
              <w:jc w:val="center"/>
            </w:pPr>
            <w:r w:rsidRPr="00F5172A">
              <w:t xml:space="preserve">Strona </w:t>
            </w:r>
            <w:r w:rsidR="003E4F63">
              <w:fldChar w:fldCharType="begin"/>
            </w:r>
            <w:r w:rsidR="003E4F63">
              <w:instrText>PAGE</w:instrText>
            </w:r>
            <w:r w:rsidR="003E4F63">
              <w:fldChar w:fldCharType="separate"/>
            </w:r>
            <w:r w:rsidR="0003043E">
              <w:rPr>
                <w:noProof/>
              </w:rPr>
              <w:t>2</w:t>
            </w:r>
            <w:r w:rsidR="003E4F63">
              <w:rPr>
                <w:noProof/>
              </w:rPr>
              <w:fldChar w:fldCharType="end"/>
            </w:r>
            <w:r w:rsidRPr="00F5172A">
              <w:t xml:space="preserve"> z </w:t>
            </w:r>
            <w:r w:rsidR="003E4F63">
              <w:fldChar w:fldCharType="begin"/>
            </w:r>
            <w:r w:rsidR="003E4F63">
              <w:instrText>NUMPAGES</w:instrText>
            </w:r>
            <w:r w:rsidR="003E4F63">
              <w:fldChar w:fldCharType="separate"/>
            </w:r>
            <w:r w:rsidR="0003043E">
              <w:rPr>
                <w:noProof/>
              </w:rPr>
              <w:t>13</w:t>
            </w:r>
            <w:r w:rsidR="003E4F63">
              <w:rPr>
                <w:noProof/>
              </w:rPr>
              <w:fldChar w:fldCharType="end"/>
            </w:r>
          </w:p>
        </w:sdtContent>
      </w:sdt>
    </w:sdtContent>
  </w:sdt>
  <w:p w14:paraId="43C0D8EC" w14:textId="77777777" w:rsidR="004F3BD7" w:rsidRDefault="004F3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DFF5A" w14:textId="77777777" w:rsidR="00564BA4" w:rsidRDefault="00564BA4" w:rsidP="00F5172A">
      <w:r>
        <w:separator/>
      </w:r>
    </w:p>
  </w:footnote>
  <w:footnote w:type="continuationSeparator" w:id="0">
    <w:p w14:paraId="11424386" w14:textId="77777777" w:rsidR="00564BA4" w:rsidRDefault="00564BA4" w:rsidP="00F5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140541C"/>
    <w:name w:val="WWNum2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928"/>
        </w:tabs>
        <w:ind w:left="9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70E0B8BC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4" w15:restartNumberingAfterBreak="0">
    <w:nsid w:val="00000005"/>
    <w:multiLevelType w:val="multilevel"/>
    <w:tmpl w:val="95D8009A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5" w15:restartNumberingAfterBreak="0">
    <w:nsid w:val="00000006"/>
    <w:multiLevelType w:val="singleLevel"/>
    <w:tmpl w:val="47F2799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15BC4F7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20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14E4CF7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11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</w:abstractNum>
  <w:abstractNum w:abstractNumId="12" w15:restartNumberingAfterBreak="0">
    <w:nsid w:val="0000000D"/>
    <w:multiLevelType w:val="multilevel"/>
    <w:tmpl w:val="6F3849B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27A0B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3CE0F00E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9EBAD3D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BEDC8806"/>
    <w:name w:val="WWNum18"/>
    <w:lvl w:ilvl="0">
      <w:start w:val="1"/>
      <w:numFmt w:val="decimal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62E420E8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35E582C"/>
    <w:multiLevelType w:val="multilevel"/>
    <w:tmpl w:val="A5D80032"/>
    <w:lvl w:ilvl="0">
      <w:start w:val="1"/>
      <w:numFmt w:val="lowerLetter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22" w15:restartNumberingAfterBreak="0">
    <w:nsid w:val="053326B7"/>
    <w:multiLevelType w:val="hybridMultilevel"/>
    <w:tmpl w:val="DF569BD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7E040A4"/>
    <w:multiLevelType w:val="hybridMultilevel"/>
    <w:tmpl w:val="FC1A2BC6"/>
    <w:lvl w:ilvl="0" w:tplc="CE44BB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A4816C9"/>
    <w:multiLevelType w:val="hybridMultilevel"/>
    <w:tmpl w:val="DC788C26"/>
    <w:lvl w:ilvl="0" w:tplc="FF54BD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0E910C58"/>
    <w:multiLevelType w:val="hybridMultilevel"/>
    <w:tmpl w:val="8C02A4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4326FD6"/>
    <w:multiLevelType w:val="hybridMultilevel"/>
    <w:tmpl w:val="F886F492"/>
    <w:lvl w:ilvl="0" w:tplc="710C77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AC70A8C"/>
    <w:multiLevelType w:val="hybridMultilevel"/>
    <w:tmpl w:val="9B60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006CC"/>
    <w:multiLevelType w:val="hybridMultilevel"/>
    <w:tmpl w:val="4486360C"/>
    <w:lvl w:ilvl="0" w:tplc="3EB4E7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1B66AC3"/>
    <w:multiLevelType w:val="hybridMultilevel"/>
    <w:tmpl w:val="73727D2A"/>
    <w:lvl w:ilvl="0" w:tplc="234684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44175E"/>
    <w:multiLevelType w:val="hybridMultilevel"/>
    <w:tmpl w:val="CE58A1AA"/>
    <w:lvl w:ilvl="0" w:tplc="9D0441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6BF28B2"/>
    <w:multiLevelType w:val="hybridMultilevel"/>
    <w:tmpl w:val="7EF84FCC"/>
    <w:lvl w:ilvl="0" w:tplc="D4988B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27A35D36"/>
    <w:multiLevelType w:val="hybridMultilevel"/>
    <w:tmpl w:val="3676AF78"/>
    <w:lvl w:ilvl="0" w:tplc="5686CD74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D170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A263D00"/>
    <w:multiLevelType w:val="hybridMultilevel"/>
    <w:tmpl w:val="BC3CC39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FCF59F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36" w15:restartNumberingAfterBreak="0">
    <w:nsid w:val="3A3A0351"/>
    <w:multiLevelType w:val="hybridMultilevel"/>
    <w:tmpl w:val="F4BC63C2"/>
    <w:lvl w:ilvl="0" w:tplc="30F23A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0"/>
        </w:tabs>
        <w:ind w:left="680" w:hanging="28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9C51D4"/>
    <w:multiLevelType w:val="multilevel"/>
    <w:tmpl w:val="FFAE735E"/>
    <w:lvl w:ilvl="0">
      <w:start w:val="1"/>
      <w:numFmt w:val="lowerLetter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3DC603EB"/>
    <w:multiLevelType w:val="hybridMultilevel"/>
    <w:tmpl w:val="DACC4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D124D3"/>
    <w:multiLevelType w:val="hybridMultilevel"/>
    <w:tmpl w:val="F76A310C"/>
    <w:lvl w:ilvl="0" w:tplc="22A69D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4A6D27"/>
    <w:multiLevelType w:val="hybridMultilevel"/>
    <w:tmpl w:val="8D880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818730B"/>
    <w:multiLevelType w:val="hybridMultilevel"/>
    <w:tmpl w:val="7928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B027E2"/>
    <w:multiLevelType w:val="hybridMultilevel"/>
    <w:tmpl w:val="885CC5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D840035"/>
    <w:multiLevelType w:val="hybridMultilevel"/>
    <w:tmpl w:val="1E087C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C8370E"/>
    <w:multiLevelType w:val="hybridMultilevel"/>
    <w:tmpl w:val="4440DB98"/>
    <w:lvl w:ilvl="0" w:tplc="9B80F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F431D8"/>
    <w:multiLevelType w:val="hybridMultilevel"/>
    <w:tmpl w:val="C84A5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D797A"/>
    <w:multiLevelType w:val="hybridMultilevel"/>
    <w:tmpl w:val="3862640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68778CC"/>
    <w:multiLevelType w:val="hybridMultilevel"/>
    <w:tmpl w:val="C430EB08"/>
    <w:lvl w:ilvl="0" w:tplc="37D2CD7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26"/>
  </w:num>
  <w:num w:numId="21">
    <w:abstractNumId w:val="24"/>
  </w:num>
  <w:num w:numId="22">
    <w:abstractNumId w:val="42"/>
  </w:num>
  <w:num w:numId="23">
    <w:abstractNumId w:val="45"/>
  </w:num>
  <w:num w:numId="24">
    <w:abstractNumId w:val="4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40"/>
  </w:num>
  <w:num w:numId="28">
    <w:abstractNumId w:val="21"/>
  </w:num>
  <w:num w:numId="29">
    <w:abstractNumId w:val="35"/>
  </w:num>
  <w:num w:numId="30">
    <w:abstractNumId w:val="46"/>
  </w:num>
  <w:num w:numId="31">
    <w:abstractNumId w:val="10"/>
    <w:lvlOverride w:ilvl="0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2"/>
  </w:num>
  <w:num w:numId="37">
    <w:abstractNumId w:val="27"/>
  </w:num>
  <w:num w:numId="38">
    <w:abstractNumId w:val="33"/>
  </w:num>
  <w:num w:numId="39">
    <w:abstractNumId w:val="29"/>
  </w:num>
  <w:num w:numId="40">
    <w:abstractNumId w:val="23"/>
  </w:num>
  <w:num w:numId="41">
    <w:abstractNumId w:val="44"/>
  </w:num>
  <w:num w:numId="42">
    <w:abstractNumId w:val="39"/>
  </w:num>
  <w:num w:numId="43">
    <w:abstractNumId w:val="43"/>
  </w:num>
  <w:num w:numId="44">
    <w:abstractNumId w:val="38"/>
  </w:num>
  <w:num w:numId="45">
    <w:abstractNumId w:val="32"/>
  </w:num>
  <w:num w:numId="46">
    <w:abstractNumId w:val="28"/>
  </w:num>
  <w:num w:numId="47">
    <w:abstractNumId w:val="37"/>
  </w:num>
  <w:num w:numId="48">
    <w:abstractNumId w:val="34"/>
  </w:num>
  <w:num w:numId="49">
    <w:abstractNumId w:val="2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ila Daszkiewicz">
    <w15:presenceInfo w15:providerId="None" w15:userId="Kamila Dasz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39"/>
    <w:rsid w:val="00001AB4"/>
    <w:rsid w:val="00007F18"/>
    <w:rsid w:val="00011EBA"/>
    <w:rsid w:val="00012705"/>
    <w:rsid w:val="0003043E"/>
    <w:rsid w:val="0003427D"/>
    <w:rsid w:val="000419AE"/>
    <w:rsid w:val="00043280"/>
    <w:rsid w:val="00046D24"/>
    <w:rsid w:val="00047208"/>
    <w:rsid w:val="00047721"/>
    <w:rsid w:val="00052486"/>
    <w:rsid w:val="000531E3"/>
    <w:rsid w:val="00063B20"/>
    <w:rsid w:val="00063ED1"/>
    <w:rsid w:val="00063FB7"/>
    <w:rsid w:val="00066469"/>
    <w:rsid w:val="00066600"/>
    <w:rsid w:val="000670FE"/>
    <w:rsid w:val="00071A74"/>
    <w:rsid w:val="000759D8"/>
    <w:rsid w:val="0008711C"/>
    <w:rsid w:val="00091A92"/>
    <w:rsid w:val="00092114"/>
    <w:rsid w:val="00093D8E"/>
    <w:rsid w:val="000962BE"/>
    <w:rsid w:val="00096938"/>
    <w:rsid w:val="000A1035"/>
    <w:rsid w:val="000A2E4C"/>
    <w:rsid w:val="000A5F90"/>
    <w:rsid w:val="000B0714"/>
    <w:rsid w:val="000B372B"/>
    <w:rsid w:val="000B4F5B"/>
    <w:rsid w:val="000B746E"/>
    <w:rsid w:val="000C081E"/>
    <w:rsid w:val="000C0CF1"/>
    <w:rsid w:val="000C5241"/>
    <w:rsid w:val="000D297E"/>
    <w:rsid w:val="000D30BF"/>
    <w:rsid w:val="000D4340"/>
    <w:rsid w:val="000D44C3"/>
    <w:rsid w:val="000E2A33"/>
    <w:rsid w:val="000F0DFD"/>
    <w:rsid w:val="000F57FF"/>
    <w:rsid w:val="000F6F17"/>
    <w:rsid w:val="00101290"/>
    <w:rsid w:val="001046C6"/>
    <w:rsid w:val="001134E3"/>
    <w:rsid w:val="00117184"/>
    <w:rsid w:val="0012038A"/>
    <w:rsid w:val="001217F0"/>
    <w:rsid w:val="00131DDB"/>
    <w:rsid w:val="00132BF5"/>
    <w:rsid w:val="001346C4"/>
    <w:rsid w:val="001358D3"/>
    <w:rsid w:val="00146018"/>
    <w:rsid w:val="00146140"/>
    <w:rsid w:val="00155090"/>
    <w:rsid w:val="00155BC6"/>
    <w:rsid w:val="0016146C"/>
    <w:rsid w:val="00162324"/>
    <w:rsid w:val="00163D92"/>
    <w:rsid w:val="0016466F"/>
    <w:rsid w:val="00164853"/>
    <w:rsid w:val="00167A28"/>
    <w:rsid w:val="00170ED3"/>
    <w:rsid w:val="00172802"/>
    <w:rsid w:val="00176A16"/>
    <w:rsid w:val="001773EB"/>
    <w:rsid w:val="00177D45"/>
    <w:rsid w:val="00181CAD"/>
    <w:rsid w:val="001834F0"/>
    <w:rsid w:val="00185DF5"/>
    <w:rsid w:val="001865E5"/>
    <w:rsid w:val="001938BE"/>
    <w:rsid w:val="00197807"/>
    <w:rsid w:val="001B1203"/>
    <w:rsid w:val="001B1AA0"/>
    <w:rsid w:val="001B1ADA"/>
    <w:rsid w:val="001B42CC"/>
    <w:rsid w:val="001C1473"/>
    <w:rsid w:val="001C189F"/>
    <w:rsid w:val="001C3CAB"/>
    <w:rsid w:val="001D3DFD"/>
    <w:rsid w:val="001D57C4"/>
    <w:rsid w:val="001E4C9C"/>
    <w:rsid w:val="001F1EFC"/>
    <w:rsid w:val="001F6BA3"/>
    <w:rsid w:val="002000A6"/>
    <w:rsid w:val="002007D3"/>
    <w:rsid w:val="002105B9"/>
    <w:rsid w:val="00217808"/>
    <w:rsid w:val="00220EA7"/>
    <w:rsid w:val="0022656B"/>
    <w:rsid w:val="00237878"/>
    <w:rsid w:val="002407CD"/>
    <w:rsid w:val="002409A2"/>
    <w:rsid w:val="00245833"/>
    <w:rsid w:val="00255FB2"/>
    <w:rsid w:val="00260F67"/>
    <w:rsid w:val="00261B3D"/>
    <w:rsid w:val="002620FC"/>
    <w:rsid w:val="00265581"/>
    <w:rsid w:val="00271FB5"/>
    <w:rsid w:val="00274816"/>
    <w:rsid w:val="00275077"/>
    <w:rsid w:val="002766C1"/>
    <w:rsid w:val="00277C4E"/>
    <w:rsid w:val="0028169B"/>
    <w:rsid w:val="00281B9A"/>
    <w:rsid w:val="00283100"/>
    <w:rsid w:val="002851CF"/>
    <w:rsid w:val="002924F5"/>
    <w:rsid w:val="00293FCD"/>
    <w:rsid w:val="00294A78"/>
    <w:rsid w:val="00294B36"/>
    <w:rsid w:val="002954D4"/>
    <w:rsid w:val="00295586"/>
    <w:rsid w:val="00295EFA"/>
    <w:rsid w:val="002A22E3"/>
    <w:rsid w:val="002A375F"/>
    <w:rsid w:val="002B15D9"/>
    <w:rsid w:val="002B18DC"/>
    <w:rsid w:val="002C0680"/>
    <w:rsid w:val="002C0C7A"/>
    <w:rsid w:val="002C3A88"/>
    <w:rsid w:val="002C4610"/>
    <w:rsid w:val="002C6C05"/>
    <w:rsid w:val="002C7E33"/>
    <w:rsid w:val="002D0D4F"/>
    <w:rsid w:val="002D10AD"/>
    <w:rsid w:val="002D190F"/>
    <w:rsid w:val="002D7D92"/>
    <w:rsid w:val="002E486D"/>
    <w:rsid w:val="002E6C58"/>
    <w:rsid w:val="002F111C"/>
    <w:rsid w:val="002F4B87"/>
    <w:rsid w:val="00300035"/>
    <w:rsid w:val="00302277"/>
    <w:rsid w:val="00303FAD"/>
    <w:rsid w:val="00304C6B"/>
    <w:rsid w:val="00311B86"/>
    <w:rsid w:val="00313CCB"/>
    <w:rsid w:val="00315936"/>
    <w:rsid w:val="00315BB6"/>
    <w:rsid w:val="00322848"/>
    <w:rsid w:val="00325652"/>
    <w:rsid w:val="003325A2"/>
    <w:rsid w:val="0033755D"/>
    <w:rsid w:val="003451C2"/>
    <w:rsid w:val="00347D3F"/>
    <w:rsid w:val="003511FE"/>
    <w:rsid w:val="00351751"/>
    <w:rsid w:val="0035570E"/>
    <w:rsid w:val="00356087"/>
    <w:rsid w:val="003571E2"/>
    <w:rsid w:val="00360561"/>
    <w:rsid w:val="0036128E"/>
    <w:rsid w:val="003622ED"/>
    <w:rsid w:val="00362D7E"/>
    <w:rsid w:val="003647B0"/>
    <w:rsid w:val="003712EB"/>
    <w:rsid w:val="003776F4"/>
    <w:rsid w:val="00383F8C"/>
    <w:rsid w:val="00384B56"/>
    <w:rsid w:val="0038576F"/>
    <w:rsid w:val="00392B0D"/>
    <w:rsid w:val="00395CB9"/>
    <w:rsid w:val="003A0F82"/>
    <w:rsid w:val="003A2D61"/>
    <w:rsid w:val="003A6E01"/>
    <w:rsid w:val="003A797D"/>
    <w:rsid w:val="003B124B"/>
    <w:rsid w:val="003B633F"/>
    <w:rsid w:val="003C4A40"/>
    <w:rsid w:val="003C6C60"/>
    <w:rsid w:val="003D2CC7"/>
    <w:rsid w:val="003D35AD"/>
    <w:rsid w:val="003D4560"/>
    <w:rsid w:val="003D6FF2"/>
    <w:rsid w:val="003E1414"/>
    <w:rsid w:val="003E2A4C"/>
    <w:rsid w:val="003E2E1A"/>
    <w:rsid w:val="003E4F63"/>
    <w:rsid w:val="003E6842"/>
    <w:rsid w:val="003F20A1"/>
    <w:rsid w:val="003F3A55"/>
    <w:rsid w:val="003F6440"/>
    <w:rsid w:val="0040043E"/>
    <w:rsid w:val="004016A9"/>
    <w:rsid w:val="00420741"/>
    <w:rsid w:val="00422422"/>
    <w:rsid w:val="004229B9"/>
    <w:rsid w:val="0042795E"/>
    <w:rsid w:val="00430285"/>
    <w:rsid w:val="0043034E"/>
    <w:rsid w:val="004437E6"/>
    <w:rsid w:val="00443865"/>
    <w:rsid w:val="004438D1"/>
    <w:rsid w:val="00447442"/>
    <w:rsid w:val="004568B6"/>
    <w:rsid w:val="00456F3C"/>
    <w:rsid w:val="004607C8"/>
    <w:rsid w:val="00460D5B"/>
    <w:rsid w:val="004619A8"/>
    <w:rsid w:val="00462ADA"/>
    <w:rsid w:val="0046543A"/>
    <w:rsid w:val="004828CD"/>
    <w:rsid w:val="00485E94"/>
    <w:rsid w:val="00487942"/>
    <w:rsid w:val="0049261E"/>
    <w:rsid w:val="00496FEC"/>
    <w:rsid w:val="004977C1"/>
    <w:rsid w:val="004A370B"/>
    <w:rsid w:val="004B16EE"/>
    <w:rsid w:val="004B6737"/>
    <w:rsid w:val="004C3483"/>
    <w:rsid w:val="004C5356"/>
    <w:rsid w:val="004D05B7"/>
    <w:rsid w:val="004D1F23"/>
    <w:rsid w:val="004E67B0"/>
    <w:rsid w:val="004F022C"/>
    <w:rsid w:val="004F0E04"/>
    <w:rsid w:val="004F2449"/>
    <w:rsid w:val="004F39F5"/>
    <w:rsid w:val="004F3BD7"/>
    <w:rsid w:val="004F50D4"/>
    <w:rsid w:val="004F54CF"/>
    <w:rsid w:val="004F5E20"/>
    <w:rsid w:val="004F78EF"/>
    <w:rsid w:val="005004D2"/>
    <w:rsid w:val="0050093E"/>
    <w:rsid w:val="00500D9F"/>
    <w:rsid w:val="00504D29"/>
    <w:rsid w:val="00510580"/>
    <w:rsid w:val="00522A03"/>
    <w:rsid w:val="00523395"/>
    <w:rsid w:val="00524460"/>
    <w:rsid w:val="00524550"/>
    <w:rsid w:val="00527B34"/>
    <w:rsid w:val="005404E6"/>
    <w:rsid w:val="00541D73"/>
    <w:rsid w:val="0054595E"/>
    <w:rsid w:val="005461A3"/>
    <w:rsid w:val="0055088C"/>
    <w:rsid w:val="00554049"/>
    <w:rsid w:val="00554281"/>
    <w:rsid w:val="00564BA4"/>
    <w:rsid w:val="00567572"/>
    <w:rsid w:val="00572DEC"/>
    <w:rsid w:val="00573955"/>
    <w:rsid w:val="00576793"/>
    <w:rsid w:val="005862CD"/>
    <w:rsid w:val="00593AE6"/>
    <w:rsid w:val="00593C18"/>
    <w:rsid w:val="00594968"/>
    <w:rsid w:val="00597991"/>
    <w:rsid w:val="00597FE4"/>
    <w:rsid w:val="005A5453"/>
    <w:rsid w:val="005A5C81"/>
    <w:rsid w:val="005A66B4"/>
    <w:rsid w:val="005B5061"/>
    <w:rsid w:val="005C053A"/>
    <w:rsid w:val="005C1945"/>
    <w:rsid w:val="005C24A9"/>
    <w:rsid w:val="005C262E"/>
    <w:rsid w:val="005C2F47"/>
    <w:rsid w:val="005C41F6"/>
    <w:rsid w:val="005C4306"/>
    <w:rsid w:val="005C4A43"/>
    <w:rsid w:val="005C56E7"/>
    <w:rsid w:val="005C70CB"/>
    <w:rsid w:val="005C7C63"/>
    <w:rsid w:val="005D0838"/>
    <w:rsid w:val="005D176F"/>
    <w:rsid w:val="005D2A63"/>
    <w:rsid w:val="005D7CAC"/>
    <w:rsid w:val="005E67F7"/>
    <w:rsid w:val="005F308F"/>
    <w:rsid w:val="005F61B9"/>
    <w:rsid w:val="005F720E"/>
    <w:rsid w:val="0060017B"/>
    <w:rsid w:val="00605EED"/>
    <w:rsid w:val="00611089"/>
    <w:rsid w:val="00612C76"/>
    <w:rsid w:val="00615948"/>
    <w:rsid w:val="00620110"/>
    <w:rsid w:val="00620749"/>
    <w:rsid w:val="0062257F"/>
    <w:rsid w:val="00624ACB"/>
    <w:rsid w:val="006268C5"/>
    <w:rsid w:val="00630147"/>
    <w:rsid w:val="00640A3B"/>
    <w:rsid w:val="00644F8F"/>
    <w:rsid w:val="006523C1"/>
    <w:rsid w:val="00654A7D"/>
    <w:rsid w:val="00660CCF"/>
    <w:rsid w:val="00661744"/>
    <w:rsid w:val="00663726"/>
    <w:rsid w:val="006653FB"/>
    <w:rsid w:val="006718D9"/>
    <w:rsid w:val="00672FFA"/>
    <w:rsid w:val="00673917"/>
    <w:rsid w:val="006917BC"/>
    <w:rsid w:val="00697A0F"/>
    <w:rsid w:val="006A0598"/>
    <w:rsid w:val="006A2DB9"/>
    <w:rsid w:val="006A4F8F"/>
    <w:rsid w:val="006A6720"/>
    <w:rsid w:val="006A7054"/>
    <w:rsid w:val="006A72AA"/>
    <w:rsid w:val="006B430D"/>
    <w:rsid w:val="006C1EC7"/>
    <w:rsid w:val="006C2FF2"/>
    <w:rsid w:val="006C50BB"/>
    <w:rsid w:val="006C57B0"/>
    <w:rsid w:val="006C773C"/>
    <w:rsid w:val="006D029F"/>
    <w:rsid w:val="006D02AB"/>
    <w:rsid w:val="006D683C"/>
    <w:rsid w:val="006E20ED"/>
    <w:rsid w:val="006E2AC5"/>
    <w:rsid w:val="006E3361"/>
    <w:rsid w:val="006E4027"/>
    <w:rsid w:val="006E635E"/>
    <w:rsid w:val="00703718"/>
    <w:rsid w:val="007124D5"/>
    <w:rsid w:val="00715465"/>
    <w:rsid w:val="007160F0"/>
    <w:rsid w:val="007226D0"/>
    <w:rsid w:val="00723094"/>
    <w:rsid w:val="00723EC7"/>
    <w:rsid w:val="00727FD4"/>
    <w:rsid w:val="00732595"/>
    <w:rsid w:val="00734707"/>
    <w:rsid w:val="00740A75"/>
    <w:rsid w:val="00742548"/>
    <w:rsid w:val="007427B2"/>
    <w:rsid w:val="00742A99"/>
    <w:rsid w:val="00747833"/>
    <w:rsid w:val="0075098B"/>
    <w:rsid w:val="00754230"/>
    <w:rsid w:val="007548A4"/>
    <w:rsid w:val="00755918"/>
    <w:rsid w:val="0076084B"/>
    <w:rsid w:val="00765F7C"/>
    <w:rsid w:val="00767500"/>
    <w:rsid w:val="007732B1"/>
    <w:rsid w:val="00773CDB"/>
    <w:rsid w:val="00774F46"/>
    <w:rsid w:val="007777F0"/>
    <w:rsid w:val="00781694"/>
    <w:rsid w:val="00781DA3"/>
    <w:rsid w:val="00781EDE"/>
    <w:rsid w:val="007939EC"/>
    <w:rsid w:val="00793C67"/>
    <w:rsid w:val="007A3BEC"/>
    <w:rsid w:val="007A7850"/>
    <w:rsid w:val="007B1C33"/>
    <w:rsid w:val="007B57B5"/>
    <w:rsid w:val="007C080E"/>
    <w:rsid w:val="007C1B18"/>
    <w:rsid w:val="007C3635"/>
    <w:rsid w:val="007C3DE2"/>
    <w:rsid w:val="007C6363"/>
    <w:rsid w:val="007D0A84"/>
    <w:rsid w:val="007D7973"/>
    <w:rsid w:val="007E0A0F"/>
    <w:rsid w:val="007E3273"/>
    <w:rsid w:val="007E3819"/>
    <w:rsid w:val="007F42B5"/>
    <w:rsid w:val="007F4E03"/>
    <w:rsid w:val="0080106E"/>
    <w:rsid w:val="00803B23"/>
    <w:rsid w:val="00803BB1"/>
    <w:rsid w:val="008065FB"/>
    <w:rsid w:val="008103F0"/>
    <w:rsid w:val="00820054"/>
    <w:rsid w:val="00822396"/>
    <w:rsid w:val="00823D17"/>
    <w:rsid w:val="00825FEC"/>
    <w:rsid w:val="00830A8D"/>
    <w:rsid w:val="00834ED9"/>
    <w:rsid w:val="0084569B"/>
    <w:rsid w:val="00853308"/>
    <w:rsid w:val="00855D0D"/>
    <w:rsid w:val="00875740"/>
    <w:rsid w:val="00875AC7"/>
    <w:rsid w:val="00881910"/>
    <w:rsid w:val="0088294B"/>
    <w:rsid w:val="00884B7E"/>
    <w:rsid w:val="00886436"/>
    <w:rsid w:val="008878F5"/>
    <w:rsid w:val="00892BFF"/>
    <w:rsid w:val="008A18D5"/>
    <w:rsid w:val="008A2E57"/>
    <w:rsid w:val="008A641F"/>
    <w:rsid w:val="008A64F6"/>
    <w:rsid w:val="008A7C02"/>
    <w:rsid w:val="008B3A5F"/>
    <w:rsid w:val="008C1975"/>
    <w:rsid w:val="008C56AF"/>
    <w:rsid w:val="008C6E7E"/>
    <w:rsid w:val="008C6EDB"/>
    <w:rsid w:val="008C717E"/>
    <w:rsid w:val="008C75C1"/>
    <w:rsid w:val="008D37F2"/>
    <w:rsid w:val="008D5202"/>
    <w:rsid w:val="008E135B"/>
    <w:rsid w:val="008E3148"/>
    <w:rsid w:val="008E5124"/>
    <w:rsid w:val="008E69D0"/>
    <w:rsid w:val="008F461B"/>
    <w:rsid w:val="00900CF7"/>
    <w:rsid w:val="00902841"/>
    <w:rsid w:val="00902997"/>
    <w:rsid w:val="0090377A"/>
    <w:rsid w:val="0090643D"/>
    <w:rsid w:val="0090710F"/>
    <w:rsid w:val="00914115"/>
    <w:rsid w:val="00915688"/>
    <w:rsid w:val="00915735"/>
    <w:rsid w:val="00920716"/>
    <w:rsid w:val="00924074"/>
    <w:rsid w:val="009265AF"/>
    <w:rsid w:val="009274C6"/>
    <w:rsid w:val="0093197E"/>
    <w:rsid w:val="00934C37"/>
    <w:rsid w:val="009356A9"/>
    <w:rsid w:val="009409C9"/>
    <w:rsid w:val="009459E1"/>
    <w:rsid w:val="00950BB4"/>
    <w:rsid w:val="00954A9D"/>
    <w:rsid w:val="009556E6"/>
    <w:rsid w:val="00956108"/>
    <w:rsid w:val="00957E77"/>
    <w:rsid w:val="009600D8"/>
    <w:rsid w:val="00960101"/>
    <w:rsid w:val="00965598"/>
    <w:rsid w:val="009706E4"/>
    <w:rsid w:val="00970E5C"/>
    <w:rsid w:val="00972332"/>
    <w:rsid w:val="00974FFA"/>
    <w:rsid w:val="009770C2"/>
    <w:rsid w:val="00982359"/>
    <w:rsid w:val="00985039"/>
    <w:rsid w:val="009951EC"/>
    <w:rsid w:val="009A2160"/>
    <w:rsid w:val="009B1CA5"/>
    <w:rsid w:val="009B3777"/>
    <w:rsid w:val="009B63A2"/>
    <w:rsid w:val="009B6955"/>
    <w:rsid w:val="009B7D67"/>
    <w:rsid w:val="009B7F22"/>
    <w:rsid w:val="009C4114"/>
    <w:rsid w:val="009C638D"/>
    <w:rsid w:val="009D068D"/>
    <w:rsid w:val="009D1301"/>
    <w:rsid w:val="009D212E"/>
    <w:rsid w:val="009D2131"/>
    <w:rsid w:val="009D5A6F"/>
    <w:rsid w:val="009D6479"/>
    <w:rsid w:val="009D79BF"/>
    <w:rsid w:val="009E31E0"/>
    <w:rsid w:val="009F0CDE"/>
    <w:rsid w:val="009F4400"/>
    <w:rsid w:val="009F6754"/>
    <w:rsid w:val="009F68DC"/>
    <w:rsid w:val="00A00B74"/>
    <w:rsid w:val="00A01437"/>
    <w:rsid w:val="00A0311D"/>
    <w:rsid w:val="00A07FAC"/>
    <w:rsid w:val="00A1015D"/>
    <w:rsid w:val="00A11709"/>
    <w:rsid w:val="00A1544D"/>
    <w:rsid w:val="00A22627"/>
    <w:rsid w:val="00A23CA8"/>
    <w:rsid w:val="00A2623B"/>
    <w:rsid w:val="00A273BB"/>
    <w:rsid w:val="00A311C0"/>
    <w:rsid w:val="00A32915"/>
    <w:rsid w:val="00A32B3D"/>
    <w:rsid w:val="00A33CD2"/>
    <w:rsid w:val="00A34E2A"/>
    <w:rsid w:val="00A35E00"/>
    <w:rsid w:val="00A460DA"/>
    <w:rsid w:val="00A55B91"/>
    <w:rsid w:val="00A56A1B"/>
    <w:rsid w:val="00A56ED8"/>
    <w:rsid w:val="00A63BF8"/>
    <w:rsid w:val="00A65299"/>
    <w:rsid w:val="00A70658"/>
    <w:rsid w:val="00A73071"/>
    <w:rsid w:val="00A74128"/>
    <w:rsid w:val="00A752ED"/>
    <w:rsid w:val="00A763C3"/>
    <w:rsid w:val="00A773DF"/>
    <w:rsid w:val="00A7743E"/>
    <w:rsid w:val="00A801CA"/>
    <w:rsid w:val="00A8769B"/>
    <w:rsid w:val="00A90B23"/>
    <w:rsid w:val="00A93034"/>
    <w:rsid w:val="00A93886"/>
    <w:rsid w:val="00AB6ED8"/>
    <w:rsid w:val="00AB73A9"/>
    <w:rsid w:val="00AB7DE3"/>
    <w:rsid w:val="00AC4E96"/>
    <w:rsid w:val="00AC6D0B"/>
    <w:rsid w:val="00AE5464"/>
    <w:rsid w:val="00AE5BD3"/>
    <w:rsid w:val="00AE7EF8"/>
    <w:rsid w:val="00AF1006"/>
    <w:rsid w:val="00AF5076"/>
    <w:rsid w:val="00AF5B66"/>
    <w:rsid w:val="00B0119B"/>
    <w:rsid w:val="00B0277D"/>
    <w:rsid w:val="00B03D2B"/>
    <w:rsid w:val="00B153C7"/>
    <w:rsid w:val="00B303A9"/>
    <w:rsid w:val="00B31249"/>
    <w:rsid w:val="00B3197D"/>
    <w:rsid w:val="00B4200A"/>
    <w:rsid w:val="00B47E4D"/>
    <w:rsid w:val="00B55F3F"/>
    <w:rsid w:val="00B61DC2"/>
    <w:rsid w:val="00B63544"/>
    <w:rsid w:val="00B63E5A"/>
    <w:rsid w:val="00B7245B"/>
    <w:rsid w:val="00B7335C"/>
    <w:rsid w:val="00B76FB0"/>
    <w:rsid w:val="00B82742"/>
    <w:rsid w:val="00B851E3"/>
    <w:rsid w:val="00B87BEB"/>
    <w:rsid w:val="00B90D89"/>
    <w:rsid w:val="00B90DB7"/>
    <w:rsid w:val="00B916D1"/>
    <w:rsid w:val="00B91717"/>
    <w:rsid w:val="00B92CFC"/>
    <w:rsid w:val="00BA4245"/>
    <w:rsid w:val="00BA4828"/>
    <w:rsid w:val="00BA6337"/>
    <w:rsid w:val="00BB14ED"/>
    <w:rsid w:val="00BB4F29"/>
    <w:rsid w:val="00BC0476"/>
    <w:rsid w:val="00BC10DB"/>
    <w:rsid w:val="00BC2F9A"/>
    <w:rsid w:val="00BC485F"/>
    <w:rsid w:val="00BC6872"/>
    <w:rsid w:val="00BD5359"/>
    <w:rsid w:val="00BE0B7D"/>
    <w:rsid w:val="00BE219A"/>
    <w:rsid w:val="00BE3731"/>
    <w:rsid w:val="00BE4A22"/>
    <w:rsid w:val="00BF0E87"/>
    <w:rsid w:val="00BF3960"/>
    <w:rsid w:val="00C05471"/>
    <w:rsid w:val="00C0670C"/>
    <w:rsid w:val="00C06A46"/>
    <w:rsid w:val="00C117CE"/>
    <w:rsid w:val="00C2670A"/>
    <w:rsid w:val="00C41071"/>
    <w:rsid w:val="00C41CBE"/>
    <w:rsid w:val="00C53798"/>
    <w:rsid w:val="00C65522"/>
    <w:rsid w:val="00C72693"/>
    <w:rsid w:val="00C74168"/>
    <w:rsid w:val="00C763E8"/>
    <w:rsid w:val="00C76C31"/>
    <w:rsid w:val="00C856AF"/>
    <w:rsid w:val="00C92FC2"/>
    <w:rsid w:val="00CA5BF6"/>
    <w:rsid w:val="00CB1711"/>
    <w:rsid w:val="00CB2B61"/>
    <w:rsid w:val="00CC0C08"/>
    <w:rsid w:val="00CC0D43"/>
    <w:rsid w:val="00CC1261"/>
    <w:rsid w:val="00CC49E9"/>
    <w:rsid w:val="00CC50D2"/>
    <w:rsid w:val="00CD0A8E"/>
    <w:rsid w:val="00CD68B9"/>
    <w:rsid w:val="00CE6084"/>
    <w:rsid w:val="00CE788A"/>
    <w:rsid w:val="00CF5A2B"/>
    <w:rsid w:val="00CF787D"/>
    <w:rsid w:val="00D01A28"/>
    <w:rsid w:val="00D02168"/>
    <w:rsid w:val="00D05362"/>
    <w:rsid w:val="00D067E6"/>
    <w:rsid w:val="00D111A4"/>
    <w:rsid w:val="00D17092"/>
    <w:rsid w:val="00D17E5D"/>
    <w:rsid w:val="00D201EC"/>
    <w:rsid w:val="00D21919"/>
    <w:rsid w:val="00D2237A"/>
    <w:rsid w:val="00D27C13"/>
    <w:rsid w:val="00D31310"/>
    <w:rsid w:val="00D329BE"/>
    <w:rsid w:val="00D337AC"/>
    <w:rsid w:val="00D35ED7"/>
    <w:rsid w:val="00D3623B"/>
    <w:rsid w:val="00D4132B"/>
    <w:rsid w:val="00D43A0B"/>
    <w:rsid w:val="00D43CD1"/>
    <w:rsid w:val="00D45A1B"/>
    <w:rsid w:val="00D45C19"/>
    <w:rsid w:val="00D46C93"/>
    <w:rsid w:val="00D52D10"/>
    <w:rsid w:val="00D651EA"/>
    <w:rsid w:val="00D70D63"/>
    <w:rsid w:val="00D73C82"/>
    <w:rsid w:val="00D76A9B"/>
    <w:rsid w:val="00D84039"/>
    <w:rsid w:val="00D84946"/>
    <w:rsid w:val="00D85B16"/>
    <w:rsid w:val="00D863DC"/>
    <w:rsid w:val="00D87B14"/>
    <w:rsid w:val="00D929E6"/>
    <w:rsid w:val="00D9743A"/>
    <w:rsid w:val="00DA20B7"/>
    <w:rsid w:val="00DA285E"/>
    <w:rsid w:val="00DA36A0"/>
    <w:rsid w:val="00DA7713"/>
    <w:rsid w:val="00DB1C90"/>
    <w:rsid w:val="00DC1375"/>
    <w:rsid w:val="00DC1F70"/>
    <w:rsid w:val="00DC5E8B"/>
    <w:rsid w:val="00DD253D"/>
    <w:rsid w:val="00DD3756"/>
    <w:rsid w:val="00DD4584"/>
    <w:rsid w:val="00DD79EF"/>
    <w:rsid w:val="00DE2CBF"/>
    <w:rsid w:val="00DE37FE"/>
    <w:rsid w:val="00DE7BFD"/>
    <w:rsid w:val="00DF0EAB"/>
    <w:rsid w:val="00DF1A9B"/>
    <w:rsid w:val="00DF1B52"/>
    <w:rsid w:val="00E01532"/>
    <w:rsid w:val="00E023D3"/>
    <w:rsid w:val="00E03269"/>
    <w:rsid w:val="00E03A3A"/>
    <w:rsid w:val="00E04D79"/>
    <w:rsid w:val="00E132C2"/>
    <w:rsid w:val="00E15330"/>
    <w:rsid w:val="00E15B3B"/>
    <w:rsid w:val="00E15DC8"/>
    <w:rsid w:val="00E17474"/>
    <w:rsid w:val="00E2065B"/>
    <w:rsid w:val="00E20AE0"/>
    <w:rsid w:val="00E226E1"/>
    <w:rsid w:val="00E32B68"/>
    <w:rsid w:val="00E35324"/>
    <w:rsid w:val="00E35906"/>
    <w:rsid w:val="00E3601D"/>
    <w:rsid w:val="00E3675E"/>
    <w:rsid w:val="00E4214A"/>
    <w:rsid w:val="00E46A43"/>
    <w:rsid w:val="00E56179"/>
    <w:rsid w:val="00E609C4"/>
    <w:rsid w:val="00E646CF"/>
    <w:rsid w:val="00E64DBA"/>
    <w:rsid w:val="00E678AF"/>
    <w:rsid w:val="00E751CC"/>
    <w:rsid w:val="00E77E4D"/>
    <w:rsid w:val="00E81720"/>
    <w:rsid w:val="00E8220D"/>
    <w:rsid w:val="00E822DB"/>
    <w:rsid w:val="00E82F65"/>
    <w:rsid w:val="00E83C21"/>
    <w:rsid w:val="00E900D7"/>
    <w:rsid w:val="00E90B07"/>
    <w:rsid w:val="00E90C7E"/>
    <w:rsid w:val="00E926AE"/>
    <w:rsid w:val="00E93A50"/>
    <w:rsid w:val="00EB0B42"/>
    <w:rsid w:val="00EB53EC"/>
    <w:rsid w:val="00EB7795"/>
    <w:rsid w:val="00EC2D1F"/>
    <w:rsid w:val="00EC7294"/>
    <w:rsid w:val="00ED0223"/>
    <w:rsid w:val="00ED0D96"/>
    <w:rsid w:val="00ED38FC"/>
    <w:rsid w:val="00EE2783"/>
    <w:rsid w:val="00EE79BC"/>
    <w:rsid w:val="00EF4C8F"/>
    <w:rsid w:val="00EF59C5"/>
    <w:rsid w:val="00F01588"/>
    <w:rsid w:val="00F02DF9"/>
    <w:rsid w:val="00F036E1"/>
    <w:rsid w:val="00F03CD7"/>
    <w:rsid w:val="00F05666"/>
    <w:rsid w:val="00F05E61"/>
    <w:rsid w:val="00F10AF8"/>
    <w:rsid w:val="00F115BA"/>
    <w:rsid w:val="00F156E2"/>
    <w:rsid w:val="00F173DC"/>
    <w:rsid w:val="00F20E1C"/>
    <w:rsid w:val="00F22449"/>
    <w:rsid w:val="00F27E72"/>
    <w:rsid w:val="00F403F6"/>
    <w:rsid w:val="00F4248A"/>
    <w:rsid w:val="00F4600B"/>
    <w:rsid w:val="00F5172A"/>
    <w:rsid w:val="00F62021"/>
    <w:rsid w:val="00F6637B"/>
    <w:rsid w:val="00F70515"/>
    <w:rsid w:val="00F7274E"/>
    <w:rsid w:val="00F72FBC"/>
    <w:rsid w:val="00F749F9"/>
    <w:rsid w:val="00F7524B"/>
    <w:rsid w:val="00F77011"/>
    <w:rsid w:val="00F811A5"/>
    <w:rsid w:val="00F90A9B"/>
    <w:rsid w:val="00F95999"/>
    <w:rsid w:val="00F9661F"/>
    <w:rsid w:val="00F96C8C"/>
    <w:rsid w:val="00F97140"/>
    <w:rsid w:val="00FA0079"/>
    <w:rsid w:val="00FA467E"/>
    <w:rsid w:val="00FA6187"/>
    <w:rsid w:val="00FC35CC"/>
    <w:rsid w:val="00FC3EDD"/>
    <w:rsid w:val="00FC4A6A"/>
    <w:rsid w:val="00FC504B"/>
    <w:rsid w:val="00FC6635"/>
    <w:rsid w:val="00FD2A77"/>
    <w:rsid w:val="00FD5DB8"/>
    <w:rsid w:val="00FE1840"/>
    <w:rsid w:val="00FE22CC"/>
    <w:rsid w:val="00FE67A8"/>
    <w:rsid w:val="00FE6A9F"/>
    <w:rsid w:val="00FF0D02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1A8F"/>
  <w15:docId w15:val="{4DE9EA69-E124-4B12-8560-8D5410B7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0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5039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85039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5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0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85039"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850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985039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85039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039"/>
    <w:pPr>
      <w:ind w:left="284" w:hanging="284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039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F3BEA"/>
    <w:pPr>
      <w:spacing w:line="100" w:lineRule="atLeast"/>
      <w:ind w:left="720"/>
      <w:contextualSpacing/>
    </w:pPr>
    <w:rPr>
      <w:rFonts w:cs="Mangal"/>
      <w:kern w:val="1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B8274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82742"/>
  </w:style>
  <w:style w:type="character" w:styleId="Hipercze">
    <w:name w:val="Hyperlink"/>
    <w:basedOn w:val="Domylnaczcionkaakapitu"/>
    <w:uiPriority w:val="99"/>
    <w:semiHidden/>
    <w:unhideWhenUsed/>
    <w:rsid w:val="00B8274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8274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51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7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3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3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3FB"/>
    <w:rPr>
      <w:vertAlign w:val="superscript"/>
    </w:rPr>
  </w:style>
  <w:style w:type="table" w:styleId="Tabela-Siatka">
    <w:name w:val="Table Grid"/>
    <w:basedOn w:val="Standardowy"/>
    <w:uiPriority w:val="59"/>
    <w:rsid w:val="00A3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0C0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727FD4"/>
  </w:style>
  <w:style w:type="paragraph" w:styleId="Poprawka">
    <w:name w:val="Revision"/>
    <w:hidden/>
    <w:uiPriority w:val="99"/>
    <w:semiHidden/>
    <w:rsid w:val="0097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30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3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3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szpital-barto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50B2-658C-405C-A93C-269F494AB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6D4E1-40D1-484B-B43B-D20B2DCC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5278</Words>
  <Characters>31673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Kamila Daszkiewicz</cp:lastModifiedBy>
  <cp:revision>9</cp:revision>
  <cp:lastPrinted>2025-03-18T06:22:00Z</cp:lastPrinted>
  <dcterms:created xsi:type="dcterms:W3CDTF">2025-03-17T12:17:00Z</dcterms:created>
  <dcterms:modified xsi:type="dcterms:W3CDTF">2025-03-18T06:22:00Z</dcterms:modified>
</cp:coreProperties>
</file>